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4693" w14:textId="4DC06235" w:rsidR="005E0823" w:rsidRDefault="005E0823" w:rsidP="005E0823">
      <w:pPr>
        <w:spacing w:after="0" w:line="240" w:lineRule="auto"/>
        <w:rPr>
          <w:rFonts w:ascii="B Nazanin" w:cs="B Nazanin"/>
          <w:b/>
          <w:bCs/>
          <w:color w:val="000000"/>
          <w:rtl/>
        </w:rPr>
      </w:pPr>
      <w:bookmarkStart w:id="0" w:name="_GoBack"/>
    </w:p>
    <w:p w14:paraId="142C60CD" w14:textId="45C8F1AD" w:rsidR="000A5C2E" w:rsidRPr="004542D9" w:rsidRDefault="008F3E1B" w:rsidP="005575A8">
      <w:pPr>
        <w:pStyle w:val="Style"/>
        <w:spacing w:line="276" w:lineRule="auto"/>
        <w:jc w:val="lowKashida"/>
        <w:rPr>
          <w:b/>
          <w:bCs/>
          <w:sz w:val="22"/>
          <w:szCs w:val="22"/>
        </w:rPr>
      </w:pPr>
      <w:r>
        <w:rPr>
          <w:rFonts w:hint="cs"/>
          <w:b/>
          <w:bCs/>
          <w:noProof/>
          <w:sz w:val="22"/>
          <w:szCs w:val="22"/>
          <w:lang w:bidi="ar-SA"/>
        </w:rPr>
        <mc:AlternateContent>
          <mc:Choice Requires="wps">
            <w:drawing>
              <wp:anchor distT="0" distB="0" distL="114300" distR="114300" simplePos="0" relativeHeight="251659264" behindDoc="0" locked="0" layoutInCell="1" allowOverlap="1" wp14:anchorId="16C8B08F" wp14:editId="2C2A2B20">
                <wp:simplePos x="0" y="0"/>
                <wp:positionH relativeFrom="margin">
                  <wp:align>right</wp:align>
                </wp:positionH>
                <wp:positionV relativeFrom="paragraph">
                  <wp:posOffset>-371474</wp:posOffset>
                </wp:positionV>
                <wp:extent cx="5600700" cy="1314450"/>
                <wp:effectExtent l="38100" t="0" r="57150" b="38100"/>
                <wp:wrapNone/>
                <wp:docPr id="2" name="Curved Up Ribbon 2"/>
                <wp:cNvGraphicFramePr/>
                <a:graphic xmlns:a="http://schemas.openxmlformats.org/drawingml/2006/main">
                  <a:graphicData uri="http://schemas.microsoft.com/office/word/2010/wordprocessingShape">
                    <wps:wsp>
                      <wps:cNvSpPr/>
                      <wps:spPr>
                        <a:xfrm>
                          <a:off x="0" y="0"/>
                          <a:ext cx="5600700" cy="1314450"/>
                        </a:xfrm>
                        <a:prstGeom prst="ellipseRibbon2">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DE2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2" o:spid="_x0000_s1026" type="#_x0000_t108" style="position:absolute;margin-left:389.8pt;margin-top:-29.25pt;width:441pt;height:1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" fillcolor="#c3c3c3 [2166]" strokecolor="#a5a5a5 [3206]" strokeweight=".5pt">
                <v:fill color2="#b6b6b6 [2614]" rotate="t" colors="0 #d2d2d2;.5 #c8c8c8;1 silver" focus="100%" type="gradient">
                  <o:fill v:ext="view" type="gradientUnscaled"/>
                </v:fill>
                <v:stroke joinstyle="miter"/>
                <w10:wrap anchorx="margin"/>
              </v:shape>
            </w:pict>
          </mc:Fallback>
        </mc:AlternateContent>
      </w:r>
    </w:p>
    <w:p w14:paraId="058A5279" w14:textId="77777777" w:rsidR="008F3E1B" w:rsidRDefault="008F3E1B" w:rsidP="00A658EB">
      <w:pPr>
        <w:pStyle w:val="Heading1"/>
        <w:spacing w:before="0" w:after="0" w:line="240" w:lineRule="auto"/>
        <w:jc w:val="center"/>
        <w:rPr>
          <w:rFonts w:ascii="B Zar" w:cs="B Nazanin"/>
          <w:sz w:val="22"/>
          <w:szCs w:val="22"/>
          <w:rtl/>
        </w:rPr>
      </w:pPr>
    </w:p>
    <w:p w14:paraId="268A8FB3" w14:textId="77777777" w:rsidR="008F3E1B" w:rsidRDefault="008F3E1B" w:rsidP="00A658EB">
      <w:pPr>
        <w:pStyle w:val="Heading1"/>
        <w:spacing w:before="0" w:after="0" w:line="240" w:lineRule="auto"/>
        <w:jc w:val="center"/>
        <w:rPr>
          <w:rFonts w:ascii="B Zar" w:cs="B Nazanin"/>
          <w:sz w:val="22"/>
          <w:szCs w:val="22"/>
          <w:rtl/>
        </w:rPr>
      </w:pPr>
    </w:p>
    <w:p w14:paraId="2CB79228" w14:textId="77777777" w:rsidR="008F3E1B" w:rsidRDefault="008F3E1B" w:rsidP="00A658EB">
      <w:pPr>
        <w:pStyle w:val="Heading1"/>
        <w:spacing w:before="0" w:after="0" w:line="240" w:lineRule="auto"/>
        <w:jc w:val="center"/>
        <w:rPr>
          <w:rFonts w:ascii="B Zar" w:cs="B Nazanin"/>
          <w:sz w:val="22"/>
          <w:szCs w:val="22"/>
          <w:rtl/>
        </w:rPr>
      </w:pPr>
    </w:p>
    <w:p w14:paraId="196ED0FD" w14:textId="77777777" w:rsidR="008F3E1B" w:rsidRPr="008F3E1B" w:rsidRDefault="008F3E1B" w:rsidP="008F3E1B">
      <w:pPr>
        <w:pStyle w:val="Style"/>
        <w:rPr>
          <w:rtl/>
          <w:lang w:val="x-none" w:eastAsia="x-none"/>
        </w:rPr>
      </w:pPr>
    </w:p>
    <w:p w14:paraId="4B544630" w14:textId="77777777" w:rsidR="00A658EB" w:rsidRDefault="00A658EB" w:rsidP="00A658EB">
      <w:pPr>
        <w:pStyle w:val="Heading1"/>
        <w:spacing w:before="0" w:after="0" w:line="240" w:lineRule="auto"/>
        <w:jc w:val="center"/>
        <w:rPr>
          <w:rFonts w:ascii="B Zar" w:cs="B Nazanin"/>
          <w:sz w:val="22"/>
          <w:szCs w:val="22"/>
          <w:rtl/>
        </w:rPr>
      </w:pPr>
      <w:r w:rsidRPr="00A658EB">
        <w:rPr>
          <w:rFonts w:ascii="B Zar" w:cs="B Nazanin"/>
          <w:noProof/>
          <w:sz w:val="22"/>
          <w:szCs w:val="22"/>
          <w:rtl/>
          <w:lang w:val="en-US" w:eastAsia="en-US" w:bidi="ar-SA"/>
        </w:rPr>
        <w:drawing>
          <wp:inline distT="0" distB="0" distL="0" distR="0" wp14:anchorId="68C547E9" wp14:editId="736494F3">
            <wp:extent cx="342319" cy="337185"/>
            <wp:effectExtent l="0" t="0" r="635" b="5715"/>
            <wp:docPr id="1" name="Picture 1" descr="C:\Users\H.Baghernezhad\Desktop\جمهوری اسلام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Baghernezhad\Desktop\جمهوری اسلام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43" cy="345680"/>
                    </a:xfrm>
                    <a:prstGeom prst="rect">
                      <a:avLst/>
                    </a:prstGeom>
                    <a:noFill/>
                    <a:ln>
                      <a:noFill/>
                    </a:ln>
                  </pic:spPr>
                </pic:pic>
              </a:graphicData>
            </a:graphic>
          </wp:inline>
        </w:drawing>
      </w:r>
    </w:p>
    <w:p w14:paraId="7B1575D4" w14:textId="77777777" w:rsidR="000A5C2E" w:rsidRPr="008F3E1B" w:rsidRDefault="000A5C2E" w:rsidP="00A658EB">
      <w:pPr>
        <w:pStyle w:val="Heading1"/>
        <w:spacing w:before="0" w:after="0" w:line="240" w:lineRule="auto"/>
        <w:jc w:val="center"/>
        <w:rPr>
          <w:rFonts w:ascii="IranNastaliq" w:hAnsi="IranNastaliq" w:cs="IranNastaliq"/>
        </w:rPr>
      </w:pPr>
      <w:r w:rsidRPr="008F3E1B">
        <w:rPr>
          <w:rFonts w:ascii="IranNastaliq" w:hAnsi="IranNastaliq" w:cs="IranNastaliq"/>
          <w:rtl/>
        </w:rPr>
        <w:t>جمهوري اسلامي ايران</w:t>
      </w:r>
    </w:p>
    <w:p w14:paraId="0156306B" w14:textId="59F20E91" w:rsidR="000A5C2E" w:rsidRPr="008F3E1B" w:rsidRDefault="000A5C2E" w:rsidP="009809F6">
      <w:pPr>
        <w:pStyle w:val="Style"/>
        <w:spacing w:line="240" w:lineRule="auto"/>
        <w:jc w:val="center"/>
        <w:rPr>
          <w:rFonts w:ascii="IranNastaliq" w:hAnsi="IranNastaliq" w:cs="IranNastaliq"/>
          <w:rtl/>
        </w:rPr>
      </w:pPr>
      <w:r w:rsidRPr="008F3E1B">
        <w:rPr>
          <w:rFonts w:ascii="IranNastaliq" w:hAnsi="IranNastaliq" w:cs="IranNastaliq"/>
          <w:b/>
          <w:bCs/>
          <w:w w:val="72"/>
          <w:rtl/>
        </w:rPr>
        <w:t xml:space="preserve">وزارت بهداشت، درمان و آموزش پزشکی </w:t>
      </w:r>
    </w:p>
    <w:p w14:paraId="628C29A6" w14:textId="77777777" w:rsidR="000A5C2E" w:rsidRPr="004542D9" w:rsidRDefault="000A5C2E" w:rsidP="005575A8">
      <w:pPr>
        <w:pStyle w:val="BodyText2"/>
        <w:spacing w:line="276" w:lineRule="auto"/>
        <w:jc w:val="lowKashida"/>
        <w:rPr>
          <w:rFonts w:ascii="B Nazanin" w:cs="B Nazanin"/>
          <w:sz w:val="22"/>
          <w:szCs w:val="22"/>
          <w:rtl/>
        </w:rPr>
      </w:pPr>
    </w:p>
    <w:p w14:paraId="3626A8A9" w14:textId="77777777" w:rsidR="000A5C2E" w:rsidRDefault="000A5C2E" w:rsidP="005575A8">
      <w:pPr>
        <w:pStyle w:val="Style"/>
        <w:spacing w:line="276" w:lineRule="auto"/>
        <w:jc w:val="lowKashida"/>
        <w:rPr>
          <w:rFonts w:ascii="B Titr"/>
          <w:b/>
          <w:bCs/>
          <w:sz w:val="22"/>
          <w:szCs w:val="22"/>
          <w:rtl/>
        </w:rPr>
      </w:pPr>
    </w:p>
    <w:p w14:paraId="04213B28" w14:textId="77777777" w:rsidR="008F3E1B" w:rsidRPr="004542D9" w:rsidRDefault="008F3E1B" w:rsidP="005575A8">
      <w:pPr>
        <w:pStyle w:val="Style"/>
        <w:spacing w:line="276" w:lineRule="auto"/>
        <w:jc w:val="lowKashida"/>
        <w:rPr>
          <w:rFonts w:ascii="B Titr"/>
          <w:b/>
          <w:bCs/>
          <w:sz w:val="22"/>
          <w:szCs w:val="22"/>
          <w:rtl/>
        </w:rPr>
      </w:pPr>
    </w:p>
    <w:p w14:paraId="09E72641" w14:textId="24D57CA6" w:rsidR="000A5C2E" w:rsidRPr="00A658EB" w:rsidRDefault="000A5C2E" w:rsidP="00A658EB">
      <w:pPr>
        <w:pStyle w:val="Style"/>
        <w:spacing w:line="276" w:lineRule="auto"/>
        <w:ind w:firstLine="0"/>
        <w:jc w:val="center"/>
        <w:rPr>
          <w:rFonts w:ascii="B Titr" w:cs="B Titr"/>
          <w:b/>
          <w:bCs/>
          <w:sz w:val="68"/>
          <w:szCs w:val="68"/>
          <w:rtl/>
        </w:rPr>
      </w:pPr>
      <w:r w:rsidRPr="00A658EB">
        <w:rPr>
          <w:rFonts w:ascii="B Titr" w:cs="B Titr" w:hint="cs"/>
          <w:b/>
          <w:bCs/>
          <w:sz w:val="68"/>
          <w:szCs w:val="68"/>
          <w:rtl/>
        </w:rPr>
        <w:t>دستورعمل برنامه</w:t>
      </w:r>
    </w:p>
    <w:p w14:paraId="03B35259" w14:textId="0173CBFE" w:rsidR="000A5C2E" w:rsidRPr="00A658EB" w:rsidRDefault="000A5C2E" w:rsidP="00A658EB">
      <w:pPr>
        <w:pStyle w:val="Style"/>
        <w:spacing w:line="276" w:lineRule="auto"/>
        <w:ind w:firstLine="0"/>
        <w:jc w:val="center"/>
        <w:rPr>
          <w:rFonts w:ascii="B Titr" w:cs="B Titr"/>
          <w:b/>
          <w:bCs/>
          <w:sz w:val="72"/>
          <w:szCs w:val="72"/>
          <w:rtl/>
        </w:rPr>
      </w:pPr>
      <w:r w:rsidRPr="00A658EB">
        <w:rPr>
          <w:rFonts w:ascii="B Titr" w:cs="B Titr" w:hint="cs"/>
          <w:b/>
          <w:bCs/>
          <w:sz w:val="72"/>
          <w:szCs w:val="72"/>
          <w:rtl/>
        </w:rPr>
        <w:t>«پزشك</w:t>
      </w:r>
      <w:r w:rsidR="00E51327">
        <w:rPr>
          <w:rFonts w:ascii="B Titr" w:cs="B Titr" w:hint="cs"/>
          <w:b/>
          <w:bCs/>
          <w:sz w:val="72"/>
          <w:szCs w:val="72"/>
          <w:rtl/>
        </w:rPr>
        <w:t>ی</w:t>
      </w:r>
      <w:r w:rsidRPr="00A658EB">
        <w:rPr>
          <w:rFonts w:ascii="B Titr" w:cs="B Titr" w:hint="cs"/>
          <w:b/>
          <w:bCs/>
          <w:sz w:val="72"/>
          <w:szCs w:val="72"/>
          <w:rtl/>
        </w:rPr>
        <w:t xml:space="preserve"> خانواده و نظام ارجاع»</w:t>
      </w:r>
    </w:p>
    <w:p w14:paraId="116AE5CB" w14:textId="77777777" w:rsidR="000A5C2E" w:rsidRPr="00A658EB" w:rsidRDefault="000A5C2E" w:rsidP="00A658EB">
      <w:pPr>
        <w:pStyle w:val="Style"/>
        <w:spacing w:line="276" w:lineRule="auto"/>
        <w:ind w:firstLine="0"/>
        <w:jc w:val="center"/>
        <w:rPr>
          <w:rFonts w:ascii="B Titr" w:cs="B Titr"/>
          <w:b/>
          <w:bCs/>
          <w:sz w:val="68"/>
          <w:szCs w:val="68"/>
          <w:rtl/>
        </w:rPr>
      </w:pPr>
      <w:r w:rsidRPr="00A658EB">
        <w:rPr>
          <w:rFonts w:ascii="B Titr" w:cs="B Titr" w:hint="cs"/>
          <w:b/>
          <w:bCs/>
          <w:sz w:val="68"/>
          <w:szCs w:val="68"/>
          <w:rtl/>
        </w:rPr>
        <w:t>در مناطق شهري</w:t>
      </w:r>
    </w:p>
    <w:p w14:paraId="4CFE5ED5" w14:textId="35B4422D" w:rsidR="000A5C2E" w:rsidRPr="005B14F8" w:rsidRDefault="000A5C2E" w:rsidP="005B14F8">
      <w:pPr>
        <w:pStyle w:val="Style"/>
        <w:spacing w:line="276" w:lineRule="auto"/>
        <w:ind w:firstLine="0"/>
        <w:jc w:val="center"/>
        <w:rPr>
          <w:rFonts w:ascii="B Titr" w:cs="B Titr"/>
          <w:b/>
          <w:bCs/>
          <w:color w:val="FF0000"/>
          <w:sz w:val="68"/>
          <w:szCs w:val="68"/>
          <w:rtl/>
        </w:rPr>
      </w:pPr>
      <w:r w:rsidRPr="005B14F8">
        <w:rPr>
          <w:rFonts w:ascii="B Titr" w:cs="B Titr" w:hint="cs"/>
          <w:b/>
          <w:bCs/>
          <w:color w:val="FF0000"/>
          <w:sz w:val="68"/>
          <w:szCs w:val="68"/>
          <w:rtl/>
        </w:rPr>
        <w:t>نسخه 0</w:t>
      </w:r>
      <w:r w:rsidR="005B14F8" w:rsidRPr="005B14F8">
        <w:rPr>
          <w:rFonts w:ascii="B Titr" w:cs="B Titr" w:hint="cs"/>
          <w:b/>
          <w:bCs/>
          <w:color w:val="FF0000"/>
          <w:sz w:val="68"/>
          <w:szCs w:val="68"/>
          <w:rtl/>
        </w:rPr>
        <w:t>3</w:t>
      </w:r>
    </w:p>
    <w:p w14:paraId="5588F329" w14:textId="77777777" w:rsidR="000A5C2E" w:rsidRDefault="000A5C2E" w:rsidP="005575A8">
      <w:pPr>
        <w:pStyle w:val="Style"/>
        <w:spacing w:line="276" w:lineRule="auto"/>
        <w:jc w:val="lowKashida"/>
        <w:rPr>
          <w:rFonts w:ascii="B Titr"/>
          <w:b/>
          <w:bCs/>
          <w:sz w:val="22"/>
          <w:szCs w:val="22"/>
          <w:rtl/>
        </w:rPr>
      </w:pPr>
    </w:p>
    <w:p w14:paraId="565EC930" w14:textId="77777777" w:rsidR="000A5C2E" w:rsidRDefault="000A5C2E" w:rsidP="005575A8">
      <w:pPr>
        <w:pStyle w:val="Style"/>
        <w:spacing w:line="276" w:lineRule="auto"/>
        <w:jc w:val="lowKashida"/>
        <w:rPr>
          <w:rFonts w:ascii="B Titr"/>
          <w:b/>
          <w:bCs/>
          <w:sz w:val="22"/>
          <w:szCs w:val="22"/>
          <w:rtl/>
        </w:rPr>
      </w:pPr>
    </w:p>
    <w:p w14:paraId="0D592389" w14:textId="77777777" w:rsidR="008F3E1B" w:rsidRPr="004542D9" w:rsidRDefault="008F3E1B" w:rsidP="005575A8">
      <w:pPr>
        <w:pStyle w:val="Style"/>
        <w:spacing w:line="276" w:lineRule="auto"/>
        <w:jc w:val="lowKashida"/>
        <w:rPr>
          <w:rFonts w:ascii="B Titr"/>
          <w:b/>
          <w:bCs/>
          <w:sz w:val="22"/>
          <w:szCs w:val="22"/>
          <w:rtl/>
        </w:rPr>
      </w:pPr>
    </w:p>
    <w:p w14:paraId="711D8B84" w14:textId="6F88898A" w:rsidR="005B14F8" w:rsidRDefault="005B14F8" w:rsidP="00A658EB">
      <w:pPr>
        <w:pStyle w:val="Style"/>
        <w:spacing w:line="276" w:lineRule="auto"/>
        <w:jc w:val="center"/>
        <w:rPr>
          <w:rFonts w:cs="B Titr"/>
          <w:b/>
          <w:bCs/>
          <w:rtl/>
        </w:rPr>
      </w:pPr>
      <w:r>
        <w:rPr>
          <w:rFonts w:cs="B Titr" w:hint="cs"/>
          <w:b/>
          <w:bCs/>
          <w:rtl/>
        </w:rPr>
        <w:t>وزارت بهداشت درمان و آموزش پزشکی</w:t>
      </w:r>
    </w:p>
    <w:p w14:paraId="4E700D85" w14:textId="4BFD86E5" w:rsidR="008F3E1B" w:rsidRPr="00111888" w:rsidRDefault="00A658EB" w:rsidP="00234B31">
      <w:pPr>
        <w:pStyle w:val="Style"/>
        <w:spacing w:line="276" w:lineRule="auto"/>
        <w:jc w:val="center"/>
        <w:rPr>
          <w:rFonts w:cs="B Titr"/>
          <w:b/>
          <w:bCs/>
          <w:sz w:val="22"/>
          <w:szCs w:val="22"/>
          <w:rtl/>
        </w:rPr>
      </w:pPr>
      <w:r w:rsidRPr="00111888">
        <w:rPr>
          <w:rFonts w:cs="B Titr" w:hint="cs"/>
          <w:b/>
          <w:bCs/>
          <w:sz w:val="22"/>
          <w:szCs w:val="22"/>
          <w:rtl/>
        </w:rPr>
        <w:t>سال</w:t>
      </w:r>
      <w:r w:rsidR="00234B31" w:rsidRPr="00111888">
        <w:rPr>
          <w:rFonts w:cs="B Titr"/>
          <w:b/>
          <w:bCs/>
          <w:sz w:val="22"/>
          <w:szCs w:val="22"/>
        </w:rPr>
        <w:t xml:space="preserve">1401  </w:t>
      </w:r>
    </w:p>
    <w:p w14:paraId="5D4890AF" w14:textId="07833300" w:rsidR="00111888" w:rsidRDefault="00111888">
      <w:pPr>
        <w:bidi w:val="0"/>
        <w:spacing w:after="0" w:line="240" w:lineRule="auto"/>
        <w:rPr>
          <w:rFonts w:cs="B Titr"/>
          <w:sz w:val="36"/>
          <w:szCs w:val="36"/>
          <w:rtl/>
        </w:rPr>
      </w:pPr>
    </w:p>
    <w:p w14:paraId="4F4836A7" w14:textId="77777777" w:rsidR="00111888" w:rsidRDefault="00111888" w:rsidP="00111888">
      <w:pPr>
        <w:bidi w:val="0"/>
        <w:spacing w:after="0" w:line="240" w:lineRule="auto"/>
        <w:rPr>
          <w:rFonts w:cs="B Titr"/>
          <w:sz w:val="36"/>
          <w:szCs w:val="36"/>
          <w:rtl/>
        </w:rPr>
        <w:sectPr w:rsidR="00111888" w:rsidSect="00111888">
          <w:headerReference w:type="even" r:id="rId9"/>
          <w:headerReference w:type="default" r:id="rId10"/>
          <w:footerReference w:type="default" r:id="rId11"/>
          <w:headerReference w:type="first" r:id="rId12"/>
          <w:footerReference w:type="first" r:id="rId13"/>
          <w:footnotePr>
            <w:numRestart w:val="eachPage"/>
          </w:footnotePr>
          <w:pgSz w:w="11906" w:h="16838"/>
          <w:pgMar w:top="1440" w:right="1440" w:bottom="1440" w:left="1440" w:header="720" w:footer="720" w:gutter="0"/>
          <w:cols w:space="720"/>
          <w:noEndnote/>
          <w:titlePg/>
          <w:docGrid w:linePitch="299"/>
        </w:sectPr>
      </w:pPr>
    </w:p>
    <w:p w14:paraId="3BC38919" w14:textId="6291B4A1" w:rsidR="004E2ED9" w:rsidRPr="00111888" w:rsidRDefault="004E2ED9" w:rsidP="00566EB5">
      <w:pPr>
        <w:pStyle w:val="Style"/>
        <w:spacing w:line="276" w:lineRule="auto"/>
        <w:jc w:val="center"/>
        <w:rPr>
          <w:rFonts w:cs="B Koodak"/>
          <w:b/>
          <w:bCs/>
          <w:sz w:val="28"/>
          <w:szCs w:val="28"/>
          <w:rtl/>
        </w:rPr>
      </w:pPr>
      <w:r w:rsidRPr="00111888">
        <w:rPr>
          <w:rFonts w:cs="B Koodak" w:hint="cs"/>
          <w:sz w:val="28"/>
          <w:szCs w:val="28"/>
          <w:rtl/>
        </w:rPr>
        <w:lastRenderedPageBreak/>
        <w:t>فهرست</w:t>
      </w:r>
      <w:r w:rsidR="00566EB5" w:rsidRPr="00111888">
        <w:rPr>
          <w:rFonts w:cs="B Koodak" w:hint="cs"/>
          <w:sz w:val="28"/>
          <w:szCs w:val="28"/>
          <w:rtl/>
        </w:rPr>
        <w:t xml:space="preserve"> مطالب</w:t>
      </w:r>
    </w:p>
    <w:p w14:paraId="576F5F7E" w14:textId="77777777" w:rsidR="004E2ED9" w:rsidRPr="00566EB5" w:rsidRDefault="004E2ED9" w:rsidP="00566EB5">
      <w:pPr>
        <w:spacing w:after="0"/>
        <w:ind w:left="-421"/>
        <w:jc w:val="lowKashida"/>
        <w:rPr>
          <w:rFonts w:cs="B Koodak"/>
          <w:sz w:val="24"/>
          <w:szCs w:val="24"/>
          <w:u w:val="single"/>
          <w:rtl/>
        </w:rPr>
      </w:pPr>
      <w:r w:rsidRPr="00566EB5">
        <w:rPr>
          <w:rFonts w:cs="B Koodak" w:hint="cs"/>
          <w:color w:val="2E74B5" w:themeColor="accent1" w:themeShade="BF"/>
          <w:sz w:val="24"/>
          <w:szCs w:val="24"/>
          <w:u w:val="single"/>
          <w:rtl/>
        </w:rPr>
        <w:t>فصل اول: کلیات</w:t>
      </w:r>
    </w:p>
    <w:p w14:paraId="66AF55B0" w14:textId="77777777" w:rsidR="004E2ED9" w:rsidRPr="00566EB5" w:rsidRDefault="004E2ED9" w:rsidP="00566EB5">
      <w:pPr>
        <w:contextualSpacing/>
        <w:jc w:val="lowKashida"/>
        <w:rPr>
          <w:rFonts w:cs="B Koodak"/>
        </w:rPr>
      </w:pPr>
      <w:r w:rsidRPr="00566EB5">
        <w:rPr>
          <w:rFonts w:cs="B Koodak" w:hint="cs"/>
          <w:rtl/>
        </w:rPr>
        <w:t>مقدمه</w:t>
      </w:r>
    </w:p>
    <w:p w14:paraId="6F7736DF" w14:textId="77777777" w:rsidR="004E2ED9" w:rsidRPr="00566EB5" w:rsidRDefault="004E2ED9" w:rsidP="00566EB5">
      <w:pPr>
        <w:contextualSpacing/>
        <w:jc w:val="lowKashida"/>
        <w:rPr>
          <w:rFonts w:cs="B Koodak"/>
        </w:rPr>
      </w:pPr>
      <w:r w:rsidRPr="00566EB5">
        <w:rPr>
          <w:rFonts w:cs="B Koodak" w:hint="cs"/>
          <w:rtl/>
        </w:rPr>
        <w:t>تاریخچه</w:t>
      </w:r>
    </w:p>
    <w:p w14:paraId="4B810578" w14:textId="77777777" w:rsidR="004E2ED9" w:rsidRPr="00566EB5" w:rsidRDefault="004E2ED9" w:rsidP="00566EB5">
      <w:pPr>
        <w:contextualSpacing/>
        <w:jc w:val="lowKashida"/>
        <w:rPr>
          <w:rFonts w:cs="B Koodak"/>
        </w:rPr>
      </w:pPr>
      <w:r w:rsidRPr="00566EB5">
        <w:rPr>
          <w:rFonts w:cs="B Koodak" w:hint="cs"/>
          <w:rtl/>
        </w:rPr>
        <w:t>الزامات قانونی و تکالیف</w:t>
      </w:r>
    </w:p>
    <w:p w14:paraId="2FBB9B32" w14:textId="77777777" w:rsidR="004E2ED9" w:rsidRPr="00566EB5" w:rsidRDefault="004E2ED9" w:rsidP="00566EB5">
      <w:pPr>
        <w:contextualSpacing/>
        <w:jc w:val="lowKashida"/>
        <w:rPr>
          <w:rFonts w:cs="B Koodak"/>
        </w:rPr>
      </w:pPr>
      <w:r w:rsidRPr="00566EB5">
        <w:rPr>
          <w:rFonts w:cs="B Koodak" w:hint="cs"/>
          <w:rtl/>
        </w:rPr>
        <w:t>چشم انداز</w:t>
      </w:r>
    </w:p>
    <w:p w14:paraId="4B3D9565" w14:textId="2004AF0F" w:rsidR="004E2ED9" w:rsidRPr="00566EB5" w:rsidRDefault="004E2ED9" w:rsidP="00566EB5">
      <w:pPr>
        <w:contextualSpacing/>
        <w:jc w:val="lowKashida"/>
        <w:rPr>
          <w:rFonts w:cs="B Koodak"/>
        </w:rPr>
      </w:pPr>
      <w:r w:rsidRPr="00566EB5">
        <w:rPr>
          <w:rFonts w:cs="B Koodak" w:hint="cs"/>
          <w:rtl/>
        </w:rPr>
        <w:t>اهداف کلان</w:t>
      </w:r>
    </w:p>
    <w:p w14:paraId="6EBCA0BF" w14:textId="3CC8FF78" w:rsidR="006C1418" w:rsidRPr="00566EB5" w:rsidRDefault="006C1418" w:rsidP="00566EB5">
      <w:pPr>
        <w:contextualSpacing/>
        <w:jc w:val="lowKashida"/>
        <w:rPr>
          <w:rFonts w:cs="B Koodak"/>
        </w:rPr>
      </w:pPr>
      <w:r w:rsidRPr="00566EB5">
        <w:rPr>
          <w:rFonts w:cs="B Koodak" w:hint="cs"/>
          <w:rtl/>
        </w:rPr>
        <w:t>استراتژیهای کلان</w:t>
      </w:r>
    </w:p>
    <w:p w14:paraId="1499216E" w14:textId="05FD6614" w:rsidR="004E2ED9" w:rsidRPr="00566EB5" w:rsidRDefault="004E2ED9" w:rsidP="00566EB5">
      <w:pPr>
        <w:contextualSpacing/>
        <w:jc w:val="lowKashida"/>
        <w:rPr>
          <w:rFonts w:cs="B Koodak"/>
        </w:rPr>
      </w:pPr>
      <w:r w:rsidRPr="00566EB5">
        <w:rPr>
          <w:rFonts w:cs="B Koodak" w:hint="cs"/>
          <w:rtl/>
        </w:rPr>
        <w:t>اهداف اختصاصی</w:t>
      </w:r>
    </w:p>
    <w:p w14:paraId="6541CBAE" w14:textId="3715CD38" w:rsidR="006C1418" w:rsidRPr="00566EB5" w:rsidRDefault="006C1418" w:rsidP="00566EB5">
      <w:pPr>
        <w:contextualSpacing/>
        <w:jc w:val="lowKashida"/>
        <w:rPr>
          <w:rFonts w:cs="B Koodak"/>
        </w:rPr>
      </w:pPr>
      <w:r w:rsidRPr="00566EB5">
        <w:rPr>
          <w:rFonts w:cs="B Koodak" w:hint="cs"/>
          <w:rtl/>
        </w:rPr>
        <w:t>استراتژیهای اجرایی</w:t>
      </w:r>
    </w:p>
    <w:p w14:paraId="51A4355A" w14:textId="77777777" w:rsidR="004E2ED9" w:rsidRPr="00566EB5" w:rsidRDefault="004E2ED9" w:rsidP="00566EB5">
      <w:pPr>
        <w:spacing w:after="0"/>
        <w:ind w:left="-421"/>
        <w:jc w:val="lowKashida"/>
        <w:rPr>
          <w:rFonts w:cs="B Koodak"/>
          <w:color w:val="2E74B5" w:themeColor="accent1" w:themeShade="BF"/>
          <w:sz w:val="24"/>
          <w:szCs w:val="24"/>
          <w:u w:val="single"/>
        </w:rPr>
      </w:pPr>
      <w:r w:rsidRPr="00566EB5">
        <w:rPr>
          <w:rFonts w:cs="B Koodak" w:hint="cs"/>
          <w:color w:val="2E74B5" w:themeColor="accent1" w:themeShade="BF"/>
          <w:sz w:val="24"/>
          <w:szCs w:val="24"/>
          <w:u w:val="single"/>
          <w:rtl/>
        </w:rPr>
        <w:t>فصل دوم: واژه نامه</w:t>
      </w:r>
    </w:p>
    <w:p w14:paraId="239FA6F9" w14:textId="77777777" w:rsidR="004E2ED9" w:rsidRPr="00566EB5" w:rsidRDefault="004E2ED9" w:rsidP="00566EB5">
      <w:pPr>
        <w:contextualSpacing/>
        <w:jc w:val="lowKashida"/>
        <w:rPr>
          <w:rFonts w:cs="B Koodak"/>
          <w:sz w:val="24"/>
          <w:szCs w:val="24"/>
          <w:rtl/>
        </w:rPr>
      </w:pPr>
      <w:r w:rsidRPr="00566EB5">
        <w:rPr>
          <w:rFonts w:cs="B Koodak" w:hint="cs"/>
          <w:rtl/>
        </w:rPr>
        <w:t>تعاریف</w:t>
      </w:r>
    </w:p>
    <w:p w14:paraId="1D305076" w14:textId="77777777" w:rsidR="006C1418" w:rsidRPr="00566EB5" w:rsidRDefault="006C1418" w:rsidP="00566EB5">
      <w:pPr>
        <w:spacing w:after="0"/>
        <w:ind w:left="-421"/>
        <w:jc w:val="lowKashida"/>
        <w:rPr>
          <w:rFonts w:cs="B Koodak"/>
          <w:color w:val="2E74B5" w:themeColor="accent1" w:themeShade="BF"/>
          <w:sz w:val="24"/>
          <w:szCs w:val="24"/>
          <w:u w:val="single"/>
          <w:rtl/>
        </w:rPr>
      </w:pPr>
      <w:r w:rsidRPr="00566EB5">
        <w:rPr>
          <w:rFonts w:cs="B Koodak" w:hint="cs"/>
          <w:color w:val="2E74B5" w:themeColor="accent1" w:themeShade="BF"/>
          <w:sz w:val="24"/>
          <w:szCs w:val="24"/>
          <w:u w:val="single"/>
          <w:rtl/>
        </w:rPr>
        <w:t xml:space="preserve">فصل سوم: سازماندهی </w:t>
      </w:r>
    </w:p>
    <w:p w14:paraId="16E3ADFC" w14:textId="6090FDF1" w:rsidR="006C1418" w:rsidRPr="00566EB5" w:rsidRDefault="006C1418" w:rsidP="00566EB5">
      <w:pPr>
        <w:contextualSpacing/>
        <w:jc w:val="lowKashida"/>
        <w:rPr>
          <w:rFonts w:cs="B Koodak"/>
        </w:rPr>
      </w:pPr>
      <w:r w:rsidRPr="00566EB5">
        <w:rPr>
          <w:rFonts w:cs="B Koodak" w:hint="cs"/>
          <w:rtl/>
        </w:rPr>
        <w:t>ساختار سیاست</w:t>
      </w:r>
      <w:r w:rsidR="00BE3C65">
        <w:rPr>
          <w:rFonts w:cs="B Koodak"/>
          <w:rtl/>
        </w:rPr>
        <w:softHyphen/>
      </w:r>
      <w:r w:rsidRPr="00566EB5">
        <w:rPr>
          <w:rFonts w:cs="B Koodak" w:hint="cs"/>
          <w:rtl/>
        </w:rPr>
        <w:t>گذاری و برنامه ریزی</w:t>
      </w:r>
    </w:p>
    <w:p w14:paraId="233A83EC" w14:textId="518A563C" w:rsidR="006C1418" w:rsidRPr="00566EB5" w:rsidRDefault="006C1418" w:rsidP="00566EB5">
      <w:pPr>
        <w:contextualSpacing/>
        <w:jc w:val="lowKashida"/>
        <w:rPr>
          <w:rFonts w:cs="B Koodak"/>
          <w:sz w:val="24"/>
          <w:szCs w:val="24"/>
        </w:rPr>
      </w:pPr>
      <w:r w:rsidRPr="00566EB5">
        <w:rPr>
          <w:rFonts w:cs="B Koodak" w:hint="cs"/>
          <w:rtl/>
        </w:rPr>
        <w:t xml:space="preserve">واحدهای </w:t>
      </w:r>
      <w:r w:rsidR="00806420">
        <w:rPr>
          <w:rFonts w:cs="B Koodak" w:hint="cs"/>
          <w:rtl/>
        </w:rPr>
        <w:t>ارایه</w:t>
      </w:r>
      <w:r w:rsidRPr="00566EB5">
        <w:rPr>
          <w:rFonts w:cs="B Koodak" w:hint="cs"/>
          <w:rtl/>
        </w:rPr>
        <w:t xml:space="preserve"> خدمت</w:t>
      </w:r>
    </w:p>
    <w:p w14:paraId="61660DC8" w14:textId="0FF11069" w:rsidR="006C1418" w:rsidRPr="00566EB5" w:rsidRDefault="006C1418" w:rsidP="00566EB5">
      <w:pPr>
        <w:ind w:left="360"/>
        <w:contextualSpacing/>
        <w:jc w:val="lowKashida"/>
        <w:rPr>
          <w:rFonts w:cs="B Koodak"/>
        </w:rPr>
      </w:pPr>
      <w:r w:rsidRPr="00566EB5">
        <w:rPr>
          <w:rFonts w:cs="B Koodak" w:hint="cs"/>
          <w:rtl/>
        </w:rPr>
        <w:t>مرکز خدمات جامع سلامت</w:t>
      </w:r>
    </w:p>
    <w:p w14:paraId="2E0F4BE9" w14:textId="1F9C8F8B" w:rsidR="006C1418" w:rsidRPr="00566EB5" w:rsidRDefault="006C1418" w:rsidP="00566EB5">
      <w:pPr>
        <w:ind w:left="360"/>
        <w:contextualSpacing/>
        <w:jc w:val="lowKashida"/>
        <w:rPr>
          <w:rFonts w:cs="B Koodak"/>
        </w:rPr>
      </w:pPr>
      <w:r w:rsidRPr="00566EB5">
        <w:rPr>
          <w:rFonts w:cs="B Koodak" w:hint="cs"/>
          <w:rtl/>
        </w:rPr>
        <w:t>پایگاه پزشکی خانواده</w:t>
      </w:r>
    </w:p>
    <w:p w14:paraId="0E05594A" w14:textId="77777777" w:rsidR="006C1418" w:rsidRPr="00566EB5" w:rsidRDefault="006C1418" w:rsidP="00566EB5">
      <w:pPr>
        <w:ind w:left="360"/>
        <w:contextualSpacing/>
        <w:jc w:val="lowKashida"/>
        <w:rPr>
          <w:rFonts w:cs="B Koodak"/>
        </w:rPr>
      </w:pPr>
      <w:r w:rsidRPr="00566EB5">
        <w:rPr>
          <w:rFonts w:cs="B Koodak" w:hint="cs"/>
          <w:rtl/>
        </w:rPr>
        <w:t>نیروی انسانی، شرح وظایف و شرایط احراز</w:t>
      </w:r>
    </w:p>
    <w:p w14:paraId="3ED559CD" w14:textId="3E292C7D" w:rsidR="004E2ED9" w:rsidRPr="00566EB5" w:rsidRDefault="004E2ED9" w:rsidP="00566EB5">
      <w:pPr>
        <w:spacing w:after="0"/>
        <w:ind w:left="-421"/>
        <w:jc w:val="lowKashida"/>
        <w:rPr>
          <w:rFonts w:cs="B Koodak"/>
          <w:color w:val="2E74B5" w:themeColor="accent1" w:themeShade="BF"/>
          <w:sz w:val="24"/>
          <w:szCs w:val="24"/>
          <w:u w:val="single"/>
          <w:rtl/>
        </w:rPr>
      </w:pPr>
      <w:r w:rsidRPr="00566EB5">
        <w:rPr>
          <w:rFonts w:cs="B Koodak" w:hint="cs"/>
          <w:color w:val="2E74B5" w:themeColor="accent1" w:themeShade="BF"/>
          <w:sz w:val="24"/>
          <w:szCs w:val="24"/>
          <w:u w:val="single"/>
          <w:rtl/>
        </w:rPr>
        <w:t xml:space="preserve">فصل </w:t>
      </w:r>
      <w:r w:rsidR="00566EB5">
        <w:rPr>
          <w:rFonts w:cs="B Koodak" w:hint="cs"/>
          <w:color w:val="2E74B5" w:themeColor="accent1" w:themeShade="BF"/>
          <w:sz w:val="24"/>
          <w:szCs w:val="24"/>
          <w:u w:val="single"/>
          <w:rtl/>
        </w:rPr>
        <w:t>چهارم</w:t>
      </w:r>
      <w:r w:rsidRPr="00566EB5">
        <w:rPr>
          <w:rFonts w:cs="B Koodak" w:hint="cs"/>
          <w:color w:val="2E74B5" w:themeColor="accent1" w:themeShade="BF"/>
          <w:sz w:val="24"/>
          <w:szCs w:val="24"/>
          <w:u w:val="single"/>
          <w:rtl/>
        </w:rPr>
        <w:t xml:space="preserve">: </w:t>
      </w:r>
      <w:r w:rsidR="006C1418" w:rsidRPr="00566EB5">
        <w:rPr>
          <w:rFonts w:cs="B Koodak" w:hint="cs"/>
          <w:color w:val="2E74B5" w:themeColor="accent1" w:themeShade="BF"/>
          <w:sz w:val="24"/>
          <w:szCs w:val="24"/>
          <w:u w:val="single"/>
          <w:rtl/>
        </w:rPr>
        <w:t>روش اجرا</w:t>
      </w:r>
    </w:p>
    <w:p w14:paraId="19E2E1EB" w14:textId="77777777" w:rsidR="004E2ED9" w:rsidRPr="00566EB5" w:rsidRDefault="004E2ED9" w:rsidP="00566EB5">
      <w:pPr>
        <w:contextualSpacing/>
        <w:jc w:val="lowKashida"/>
        <w:rPr>
          <w:rFonts w:cs="B Koodak"/>
        </w:rPr>
      </w:pPr>
      <w:r w:rsidRPr="00566EB5">
        <w:rPr>
          <w:rFonts w:cs="B Koodak" w:hint="cs"/>
          <w:rtl/>
        </w:rPr>
        <w:t>بسته خدمت</w:t>
      </w:r>
    </w:p>
    <w:p w14:paraId="15CBB191" w14:textId="00DD829B" w:rsidR="004E2ED9" w:rsidRPr="00566EB5" w:rsidRDefault="004E2ED9" w:rsidP="00566EB5">
      <w:pPr>
        <w:contextualSpacing/>
        <w:jc w:val="lowKashida"/>
        <w:rPr>
          <w:rFonts w:cs="B Koodak"/>
        </w:rPr>
      </w:pPr>
      <w:r w:rsidRPr="00566EB5">
        <w:rPr>
          <w:rFonts w:cs="B Koodak" w:hint="cs"/>
          <w:rtl/>
        </w:rPr>
        <w:t xml:space="preserve">فرآیند </w:t>
      </w:r>
      <w:r w:rsidR="00806420">
        <w:rPr>
          <w:rFonts w:cs="B Koodak" w:hint="cs"/>
          <w:rtl/>
        </w:rPr>
        <w:t>ارایه</w:t>
      </w:r>
      <w:r w:rsidRPr="00566EB5">
        <w:rPr>
          <w:rFonts w:cs="B Koodak" w:hint="cs"/>
          <w:rtl/>
        </w:rPr>
        <w:t xml:space="preserve"> خدمت و </w:t>
      </w:r>
      <w:r w:rsidR="00566EB5" w:rsidRPr="00566EB5">
        <w:rPr>
          <w:rFonts w:cs="B Koodak" w:hint="cs"/>
          <w:rtl/>
        </w:rPr>
        <w:t>نظام ارجاع</w:t>
      </w:r>
    </w:p>
    <w:p w14:paraId="21E808CE" w14:textId="77777777" w:rsidR="004E2ED9" w:rsidRPr="00566EB5" w:rsidRDefault="004E2ED9" w:rsidP="00566EB5">
      <w:pPr>
        <w:contextualSpacing/>
        <w:jc w:val="lowKashida"/>
        <w:rPr>
          <w:rFonts w:cs="B Koodak"/>
        </w:rPr>
      </w:pPr>
      <w:r w:rsidRPr="00566EB5">
        <w:rPr>
          <w:rFonts w:cs="B Koodak" w:hint="cs"/>
          <w:rtl/>
        </w:rPr>
        <w:t>مدیریت اطلاعات سلامت</w:t>
      </w:r>
    </w:p>
    <w:p w14:paraId="2BE9CD14" w14:textId="75C88C76" w:rsidR="00E75D5A" w:rsidRPr="00566EB5" w:rsidRDefault="00E75D5A" w:rsidP="00E75D5A">
      <w:pPr>
        <w:spacing w:after="0"/>
        <w:ind w:left="-421"/>
        <w:jc w:val="lowKashida"/>
        <w:rPr>
          <w:rFonts w:cs="B Koodak"/>
          <w:color w:val="2E74B5" w:themeColor="accent1" w:themeShade="BF"/>
          <w:sz w:val="24"/>
          <w:szCs w:val="24"/>
          <w:u w:val="single"/>
          <w:rtl/>
        </w:rPr>
      </w:pPr>
      <w:r w:rsidRPr="00566EB5">
        <w:rPr>
          <w:rFonts w:cs="B Koodak" w:hint="cs"/>
          <w:color w:val="2E74B5" w:themeColor="accent1" w:themeShade="BF"/>
          <w:sz w:val="24"/>
          <w:szCs w:val="24"/>
          <w:u w:val="single"/>
          <w:rtl/>
        </w:rPr>
        <w:t xml:space="preserve">فصل </w:t>
      </w:r>
      <w:r>
        <w:rPr>
          <w:rFonts w:cs="B Koodak" w:hint="cs"/>
          <w:color w:val="2E74B5" w:themeColor="accent1" w:themeShade="BF"/>
          <w:sz w:val="24"/>
          <w:szCs w:val="24"/>
          <w:u w:val="single"/>
          <w:rtl/>
        </w:rPr>
        <w:t>پنجم</w:t>
      </w:r>
      <w:r w:rsidRPr="00566EB5">
        <w:rPr>
          <w:rFonts w:cs="B Koodak" w:hint="cs"/>
          <w:color w:val="2E74B5" w:themeColor="accent1" w:themeShade="BF"/>
          <w:sz w:val="24"/>
          <w:szCs w:val="24"/>
          <w:u w:val="single"/>
          <w:rtl/>
        </w:rPr>
        <w:t xml:space="preserve"> : </w:t>
      </w:r>
      <w:r>
        <w:rPr>
          <w:rFonts w:cs="B Koodak" w:hint="cs"/>
          <w:color w:val="2E74B5" w:themeColor="accent1" w:themeShade="BF"/>
          <w:sz w:val="24"/>
          <w:szCs w:val="24"/>
          <w:u w:val="single"/>
          <w:rtl/>
        </w:rPr>
        <w:t>تامین مالی</w:t>
      </w:r>
    </w:p>
    <w:p w14:paraId="24B4CE2F" w14:textId="77777777" w:rsidR="00E75D5A" w:rsidRPr="00566EB5" w:rsidRDefault="00E75D5A" w:rsidP="00E75D5A">
      <w:pPr>
        <w:contextualSpacing/>
        <w:jc w:val="lowKashida"/>
        <w:rPr>
          <w:rFonts w:cs="B Koodak"/>
        </w:rPr>
      </w:pPr>
      <w:r w:rsidRPr="00566EB5">
        <w:rPr>
          <w:rFonts w:cs="B Koodak" w:hint="cs"/>
          <w:rtl/>
        </w:rPr>
        <w:t>نظام تامین منابع</w:t>
      </w:r>
    </w:p>
    <w:p w14:paraId="4756B06C" w14:textId="182849E6" w:rsidR="00E75D5A" w:rsidRDefault="00E75D5A" w:rsidP="00E75D5A">
      <w:pPr>
        <w:contextualSpacing/>
        <w:jc w:val="lowKashida"/>
        <w:rPr>
          <w:rFonts w:cs="B Koodak"/>
          <w:rtl/>
        </w:rPr>
      </w:pPr>
      <w:r w:rsidRPr="00566EB5">
        <w:rPr>
          <w:rFonts w:cs="B Koodak" w:hint="cs"/>
          <w:rtl/>
        </w:rPr>
        <w:t>نظام پرداخت</w:t>
      </w:r>
    </w:p>
    <w:p w14:paraId="5CA7B6FD" w14:textId="3AFA8B47" w:rsidR="00E75D5A" w:rsidRPr="00E75D5A" w:rsidRDefault="00E75D5A" w:rsidP="00E75D5A">
      <w:pPr>
        <w:spacing w:after="0"/>
        <w:ind w:left="-421"/>
        <w:jc w:val="lowKashida"/>
        <w:rPr>
          <w:rFonts w:cs="B Koodak"/>
          <w:color w:val="2E74B5" w:themeColor="accent1" w:themeShade="BF"/>
          <w:sz w:val="24"/>
          <w:szCs w:val="24"/>
          <w:u w:val="single"/>
        </w:rPr>
      </w:pPr>
      <w:r w:rsidRPr="00566EB5">
        <w:rPr>
          <w:rFonts w:cs="B Koodak" w:hint="cs"/>
          <w:color w:val="2E74B5" w:themeColor="accent1" w:themeShade="BF"/>
          <w:sz w:val="24"/>
          <w:szCs w:val="24"/>
          <w:u w:val="single"/>
          <w:rtl/>
        </w:rPr>
        <w:t xml:space="preserve">فصل </w:t>
      </w:r>
      <w:r>
        <w:rPr>
          <w:rFonts w:cs="B Koodak" w:hint="cs"/>
          <w:color w:val="2E74B5" w:themeColor="accent1" w:themeShade="BF"/>
          <w:sz w:val="24"/>
          <w:szCs w:val="24"/>
          <w:u w:val="single"/>
          <w:rtl/>
        </w:rPr>
        <w:t>ششم</w:t>
      </w:r>
      <w:r w:rsidRPr="00566EB5">
        <w:rPr>
          <w:rFonts w:cs="B Koodak" w:hint="cs"/>
          <w:color w:val="2E74B5" w:themeColor="accent1" w:themeShade="BF"/>
          <w:sz w:val="24"/>
          <w:szCs w:val="24"/>
          <w:u w:val="single"/>
          <w:rtl/>
        </w:rPr>
        <w:t xml:space="preserve"> : </w:t>
      </w:r>
      <w:r>
        <w:rPr>
          <w:rFonts w:cs="B Koodak" w:hint="cs"/>
          <w:color w:val="2E74B5" w:themeColor="accent1" w:themeShade="BF"/>
          <w:sz w:val="24"/>
          <w:szCs w:val="24"/>
          <w:u w:val="single"/>
          <w:rtl/>
        </w:rPr>
        <w:t>پایش</w:t>
      </w:r>
      <w:r w:rsidRPr="00566EB5">
        <w:rPr>
          <w:rFonts w:cs="B Koodak" w:hint="cs"/>
          <w:color w:val="2E74B5" w:themeColor="accent1" w:themeShade="BF"/>
          <w:sz w:val="24"/>
          <w:szCs w:val="24"/>
          <w:u w:val="single"/>
          <w:rtl/>
        </w:rPr>
        <w:t xml:space="preserve"> </w:t>
      </w:r>
    </w:p>
    <w:p w14:paraId="54A5F286" w14:textId="005EFDD4" w:rsidR="00E75D5A" w:rsidRPr="00566EB5" w:rsidRDefault="00E75D5A" w:rsidP="00E75D5A">
      <w:pPr>
        <w:contextualSpacing/>
        <w:jc w:val="lowKashida"/>
        <w:rPr>
          <w:rFonts w:cs="B Koodak"/>
        </w:rPr>
      </w:pPr>
      <w:r w:rsidRPr="00566EB5">
        <w:rPr>
          <w:rFonts w:cs="B Koodak" w:hint="cs"/>
          <w:rtl/>
        </w:rPr>
        <w:t>نظام پایش و ارزشیابی</w:t>
      </w:r>
    </w:p>
    <w:p w14:paraId="7D4B5311" w14:textId="58E53473" w:rsidR="004E2ED9" w:rsidRPr="00566EB5" w:rsidRDefault="004E2ED9" w:rsidP="00E75D5A">
      <w:pPr>
        <w:spacing w:after="0"/>
        <w:ind w:left="-421"/>
        <w:jc w:val="lowKashida"/>
        <w:rPr>
          <w:rFonts w:cs="B Koodak"/>
          <w:color w:val="2E74B5" w:themeColor="accent1" w:themeShade="BF"/>
          <w:sz w:val="24"/>
          <w:szCs w:val="24"/>
          <w:u w:val="single"/>
          <w:rtl/>
        </w:rPr>
      </w:pPr>
      <w:r w:rsidRPr="00566EB5">
        <w:rPr>
          <w:rFonts w:cs="B Koodak" w:hint="cs"/>
          <w:color w:val="2E74B5" w:themeColor="accent1" w:themeShade="BF"/>
          <w:sz w:val="24"/>
          <w:szCs w:val="24"/>
          <w:u w:val="single"/>
          <w:rtl/>
        </w:rPr>
        <w:t xml:space="preserve">فصل </w:t>
      </w:r>
      <w:r w:rsidR="00E75D5A">
        <w:rPr>
          <w:rFonts w:cs="B Koodak" w:hint="cs"/>
          <w:color w:val="2E74B5" w:themeColor="accent1" w:themeShade="BF"/>
          <w:sz w:val="24"/>
          <w:szCs w:val="24"/>
          <w:u w:val="single"/>
          <w:rtl/>
        </w:rPr>
        <w:t>هفتم</w:t>
      </w:r>
      <w:r w:rsidRPr="00566EB5">
        <w:rPr>
          <w:rFonts w:cs="B Koodak" w:hint="cs"/>
          <w:color w:val="2E74B5" w:themeColor="accent1" w:themeShade="BF"/>
          <w:sz w:val="24"/>
          <w:szCs w:val="24"/>
          <w:u w:val="single"/>
          <w:rtl/>
        </w:rPr>
        <w:t xml:space="preserve"> : پیوست ها و ضمائم </w:t>
      </w:r>
    </w:p>
    <w:p w14:paraId="4E8B8CF3" w14:textId="62211CE4" w:rsidR="006C1418" w:rsidRDefault="006C1418" w:rsidP="00566EB5">
      <w:pPr>
        <w:contextualSpacing/>
        <w:jc w:val="lowKashida"/>
        <w:rPr>
          <w:rFonts w:cs="B Koodak"/>
          <w:rtl/>
        </w:rPr>
      </w:pPr>
      <w:r w:rsidRPr="00566EB5">
        <w:rPr>
          <w:rFonts w:cs="B Koodak" w:hint="cs"/>
          <w:rtl/>
        </w:rPr>
        <w:t>بسته فرهنگی و اجتماعی</w:t>
      </w:r>
    </w:p>
    <w:p w14:paraId="2B5E42A7" w14:textId="3DD38A3E" w:rsidR="001932D1" w:rsidRPr="00566EB5" w:rsidRDefault="001932D1" w:rsidP="00566EB5">
      <w:pPr>
        <w:contextualSpacing/>
        <w:jc w:val="lowKashida"/>
        <w:rPr>
          <w:rFonts w:cs="B Koodak"/>
          <w:rtl/>
        </w:rPr>
      </w:pPr>
      <w:r>
        <w:rPr>
          <w:rFonts w:cs="B Koodak" w:hint="cs"/>
          <w:rtl/>
        </w:rPr>
        <w:t>بسته خدمات جامع سلامت (سطح یک)</w:t>
      </w:r>
    </w:p>
    <w:p w14:paraId="5AAB32FF" w14:textId="6E4607D5" w:rsidR="006C1418" w:rsidRPr="00566EB5" w:rsidRDefault="006C1418" w:rsidP="00566EB5">
      <w:pPr>
        <w:contextualSpacing/>
        <w:jc w:val="lowKashida"/>
        <w:rPr>
          <w:rFonts w:cs="B Koodak"/>
          <w:rtl/>
        </w:rPr>
      </w:pPr>
      <w:r w:rsidRPr="00566EB5">
        <w:rPr>
          <w:rFonts w:cs="B Koodak" w:hint="cs"/>
          <w:rtl/>
        </w:rPr>
        <w:t>بسته آموزش</w:t>
      </w:r>
      <w:r w:rsidR="00591CA5" w:rsidRPr="00566EB5">
        <w:rPr>
          <w:rFonts w:cs="B Koodak" w:hint="cs"/>
          <w:rtl/>
        </w:rPr>
        <w:t xml:space="preserve"> و توانمندسازی کارکنان </w:t>
      </w:r>
    </w:p>
    <w:p w14:paraId="0CDF0F78" w14:textId="77777777" w:rsidR="00A658EB" w:rsidRDefault="00A658EB" w:rsidP="00A658EB">
      <w:pPr>
        <w:ind w:left="-421"/>
        <w:jc w:val="center"/>
        <w:rPr>
          <w:rFonts w:cs="B Titr"/>
          <w:sz w:val="144"/>
          <w:szCs w:val="144"/>
          <w:rtl/>
        </w:rPr>
      </w:pPr>
    </w:p>
    <w:p w14:paraId="64612238" w14:textId="77777777" w:rsidR="00A658EB" w:rsidRPr="00BB267B" w:rsidRDefault="002C78E4" w:rsidP="00A658EB">
      <w:pPr>
        <w:ind w:left="-421"/>
        <w:jc w:val="center"/>
        <w:rPr>
          <w:rFonts w:cs="B Titr"/>
          <w:sz w:val="72"/>
          <w:szCs w:val="72"/>
          <w:rtl/>
        </w:rPr>
      </w:pPr>
      <w:r w:rsidRPr="00BB267B">
        <w:rPr>
          <w:rFonts w:cs="B Titr" w:hint="cs"/>
          <w:sz w:val="72"/>
          <w:szCs w:val="72"/>
          <w:rtl/>
        </w:rPr>
        <w:t>فصل اول:</w:t>
      </w:r>
    </w:p>
    <w:p w14:paraId="7D6A9DF3" w14:textId="77777777" w:rsidR="002C78E4" w:rsidRPr="00BB267B" w:rsidRDefault="002C78E4" w:rsidP="00A658EB">
      <w:pPr>
        <w:ind w:left="-421"/>
        <w:jc w:val="center"/>
        <w:rPr>
          <w:rFonts w:cs="B Titr"/>
          <w:sz w:val="72"/>
          <w:szCs w:val="72"/>
          <w:rtl/>
        </w:rPr>
      </w:pPr>
      <w:r w:rsidRPr="00BB267B">
        <w:rPr>
          <w:rFonts w:cs="B Titr" w:hint="cs"/>
          <w:sz w:val="72"/>
          <w:szCs w:val="72"/>
          <w:rtl/>
        </w:rPr>
        <w:t>کلیات</w:t>
      </w:r>
    </w:p>
    <w:p w14:paraId="7E3A6AC9" w14:textId="77777777" w:rsidR="00A658EB" w:rsidRDefault="00A658EB" w:rsidP="00A658EB">
      <w:pPr>
        <w:ind w:left="-421"/>
        <w:jc w:val="lowKashida"/>
        <w:rPr>
          <w:rFonts w:cs="B Titr"/>
          <w:sz w:val="28"/>
          <w:szCs w:val="28"/>
          <w:rtl/>
        </w:rPr>
      </w:pPr>
    </w:p>
    <w:p w14:paraId="221F966F" w14:textId="77777777" w:rsidR="00A658EB" w:rsidRDefault="00A658EB" w:rsidP="00A658EB">
      <w:pPr>
        <w:ind w:left="-421"/>
        <w:jc w:val="lowKashida"/>
        <w:rPr>
          <w:rFonts w:cs="B Titr"/>
          <w:sz w:val="28"/>
          <w:szCs w:val="28"/>
          <w:rtl/>
        </w:rPr>
      </w:pPr>
    </w:p>
    <w:p w14:paraId="30DAEC14" w14:textId="77777777" w:rsidR="00A658EB" w:rsidRDefault="00A658EB" w:rsidP="00A658EB">
      <w:pPr>
        <w:ind w:left="-421"/>
        <w:jc w:val="lowKashida"/>
        <w:rPr>
          <w:rFonts w:cs="B Titr"/>
          <w:sz w:val="28"/>
          <w:szCs w:val="28"/>
          <w:rtl/>
        </w:rPr>
      </w:pPr>
    </w:p>
    <w:p w14:paraId="599F873E" w14:textId="77777777" w:rsidR="00A658EB" w:rsidRDefault="00A658EB" w:rsidP="00A658EB">
      <w:pPr>
        <w:ind w:left="-421"/>
        <w:jc w:val="lowKashida"/>
        <w:rPr>
          <w:rFonts w:cs="B Titr"/>
          <w:sz w:val="28"/>
          <w:szCs w:val="28"/>
          <w:rtl/>
        </w:rPr>
      </w:pPr>
    </w:p>
    <w:p w14:paraId="58143668" w14:textId="77777777" w:rsidR="00A658EB" w:rsidRDefault="00A658EB" w:rsidP="00A658EB">
      <w:pPr>
        <w:ind w:left="-421"/>
        <w:jc w:val="lowKashida"/>
        <w:rPr>
          <w:rFonts w:cs="B Titr"/>
          <w:sz w:val="28"/>
          <w:szCs w:val="28"/>
          <w:rtl/>
        </w:rPr>
      </w:pPr>
    </w:p>
    <w:p w14:paraId="1A78084E" w14:textId="77777777" w:rsidR="00BB267B" w:rsidRDefault="00BB267B" w:rsidP="00A658EB">
      <w:pPr>
        <w:ind w:left="-421"/>
        <w:jc w:val="lowKashida"/>
        <w:rPr>
          <w:rFonts w:cs="B Titr"/>
          <w:sz w:val="28"/>
          <w:szCs w:val="28"/>
          <w:rtl/>
        </w:rPr>
      </w:pPr>
    </w:p>
    <w:p w14:paraId="09E3479F" w14:textId="77777777" w:rsidR="00BB267B" w:rsidRDefault="00BB267B" w:rsidP="00A658EB">
      <w:pPr>
        <w:ind w:left="-421"/>
        <w:jc w:val="lowKashida"/>
        <w:rPr>
          <w:rFonts w:cs="B Titr"/>
          <w:sz w:val="28"/>
          <w:szCs w:val="28"/>
          <w:rtl/>
        </w:rPr>
      </w:pPr>
    </w:p>
    <w:p w14:paraId="6F3F4379" w14:textId="77777777" w:rsidR="00BB267B" w:rsidRDefault="00BB267B" w:rsidP="00A658EB">
      <w:pPr>
        <w:ind w:left="-421"/>
        <w:jc w:val="lowKashida"/>
        <w:rPr>
          <w:rFonts w:cs="B Titr"/>
          <w:sz w:val="28"/>
          <w:szCs w:val="28"/>
          <w:rtl/>
        </w:rPr>
      </w:pPr>
    </w:p>
    <w:p w14:paraId="14083A8F" w14:textId="77777777" w:rsidR="00111888" w:rsidRDefault="00111888">
      <w:pPr>
        <w:bidi w:val="0"/>
        <w:spacing w:after="0" w:line="240" w:lineRule="auto"/>
        <w:rPr>
          <w:rFonts w:cs="B Titr"/>
          <w:sz w:val="28"/>
          <w:szCs w:val="28"/>
          <w:rtl/>
        </w:rPr>
      </w:pPr>
      <w:r>
        <w:rPr>
          <w:rFonts w:cs="B Titr"/>
          <w:sz w:val="28"/>
          <w:szCs w:val="28"/>
          <w:rtl/>
        </w:rPr>
        <w:br w:type="page"/>
      </w:r>
    </w:p>
    <w:p w14:paraId="1E96AB63" w14:textId="25CB053F" w:rsidR="000A5C2E" w:rsidRPr="00CD739F" w:rsidRDefault="000A5C2E" w:rsidP="002D554D">
      <w:pPr>
        <w:ind w:left="-421"/>
        <w:jc w:val="lowKashida"/>
        <w:rPr>
          <w:rFonts w:cs="B Titr"/>
          <w:sz w:val="28"/>
          <w:szCs w:val="28"/>
          <w:rtl/>
        </w:rPr>
      </w:pPr>
      <w:r w:rsidRPr="00CD739F">
        <w:rPr>
          <w:rFonts w:cs="B Titr" w:hint="cs"/>
          <w:sz w:val="28"/>
          <w:szCs w:val="28"/>
          <w:rtl/>
        </w:rPr>
        <w:t>پیشگفتار</w:t>
      </w:r>
    </w:p>
    <w:p w14:paraId="5FBDABB2" w14:textId="7E845861" w:rsidR="000A5C2E" w:rsidRPr="001D71D3" w:rsidRDefault="000A5C2E" w:rsidP="005575A8">
      <w:pPr>
        <w:pStyle w:val="Style"/>
        <w:spacing w:line="276" w:lineRule="auto"/>
        <w:jc w:val="lowKashida"/>
        <w:rPr>
          <w:rFonts w:ascii="Tahoma" w:hAnsi="Tahoma"/>
          <w:rtl/>
        </w:rPr>
      </w:pPr>
      <w:r w:rsidRPr="001D71D3">
        <w:rPr>
          <w:rFonts w:ascii="Tahoma" w:hAnsi="Tahoma"/>
          <w:rtl/>
        </w:rPr>
        <w:t>سلامت حقی اساسي برای انسان</w:t>
      </w:r>
      <w:r w:rsidRPr="001D71D3">
        <w:rPr>
          <w:rFonts w:ascii="Tahoma" w:hAnsi="Tahoma"/>
        </w:rPr>
        <w:t>‌</w:t>
      </w:r>
      <w:r w:rsidRPr="001D71D3">
        <w:rPr>
          <w:rFonts w:ascii="Tahoma" w:hAnsi="Tahoma"/>
          <w:rtl/>
        </w:rPr>
        <w:t>ها و سرمايه</w:t>
      </w:r>
      <w:r w:rsidRPr="001D71D3">
        <w:rPr>
          <w:rFonts w:ascii="Tahoma" w:hAnsi="Tahoma"/>
        </w:rPr>
        <w:t>‌</w:t>
      </w:r>
      <w:r w:rsidRPr="001D71D3">
        <w:rPr>
          <w:rFonts w:ascii="Tahoma" w:hAnsi="Tahoma"/>
          <w:rtl/>
        </w:rPr>
        <w:t>ای ارزشمند براي تمام کشورها است. تقریباً تمام کشورها از اين حق به عنوان اساسي</w:t>
      </w:r>
      <w:r w:rsidRPr="001D71D3">
        <w:rPr>
          <w:rFonts w:ascii="Tahoma" w:hAnsi="Tahoma"/>
        </w:rPr>
        <w:t>‌</w:t>
      </w:r>
      <w:r w:rsidRPr="001D71D3">
        <w:rPr>
          <w:rFonts w:ascii="Tahoma" w:hAnsi="Tahoma"/>
          <w:rtl/>
        </w:rPr>
        <w:t>ترين حق مردم خود نام برده</w:t>
      </w:r>
      <w:r w:rsidRPr="001D71D3">
        <w:rPr>
          <w:rFonts w:ascii="Tahoma" w:hAnsi="Tahoma"/>
        </w:rPr>
        <w:t>‌</w:t>
      </w:r>
      <w:r w:rsidRPr="001D71D3">
        <w:rPr>
          <w:rFonts w:ascii="Tahoma" w:hAnsi="Tahoma"/>
          <w:rtl/>
        </w:rPr>
        <w:t>اند و حکومت</w:t>
      </w:r>
      <w:r w:rsidRPr="001D71D3">
        <w:rPr>
          <w:rFonts w:ascii="Tahoma" w:hAnsi="Tahoma"/>
        </w:rPr>
        <w:t>‌</w:t>
      </w:r>
      <w:r w:rsidR="00234B31" w:rsidRPr="001D71D3">
        <w:rPr>
          <w:rFonts w:ascii="Tahoma" w:hAnsi="Tahoma"/>
          <w:rtl/>
        </w:rPr>
        <w:t>ها حفظ و ارتقاي آن را از</w:t>
      </w:r>
      <w:r w:rsidR="002D554D">
        <w:rPr>
          <w:rFonts w:ascii="Tahoma" w:hAnsi="Tahoma" w:hint="cs"/>
          <w:rtl/>
        </w:rPr>
        <w:t xml:space="preserve"> </w:t>
      </w:r>
      <w:r w:rsidRPr="001D71D3">
        <w:rPr>
          <w:rFonts w:ascii="Tahoma" w:hAnsi="Tahoma"/>
          <w:rtl/>
        </w:rPr>
        <w:t>مهم</w:t>
      </w:r>
      <w:r w:rsidRPr="001D71D3">
        <w:rPr>
          <w:rFonts w:ascii="Tahoma" w:hAnsi="Tahoma"/>
        </w:rPr>
        <w:t>‌</w:t>
      </w:r>
      <w:r w:rsidR="00234B31" w:rsidRPr="001D71D3">
        <w:rPr>
          <w:rFonts w:ascii="Tahoma" w:hAnsi="Tahoma"/>
          <w:rtl/>
        </w:rPr>
        <w:t>ترين وظایف خود</w:t>
      </w:r>
      <w:r w:rsidR="00234B31" w:rsidRPr="001D71D3">
        <w:rPr>
          <w:rFonts w:ascii="Tahoma" w:hAnsi="Tahoma" w:hint="cs"/>
          <w:rtl/>
        </w:rPr>
        <w:t xml:space="preserve"> </w:t>
      </w:r>
      <w:r w:rsidRPr="001D71D3">
        <w:rPr>
          <w:rFonts w:ascii="Tahoma" w:hAnsi="Tahoma"/>
          <w:rtl/>
        </w:rPr>
        <w:t>می</w:t>
      </w:r>
      <w:r w:rsidRPr="001D71D3">
        <w:rPr>
          <w:rFonts w:ascii="Tahoma" w:hAnsi="Tahoma"/>
        </w:rPr>
        <w:t>‌</w:t>
      </w:r>
      <w:r w:rsidRPr="001D71D3">
        <w:rPr>
          <w:rFonts w:ascii="Tahoma" w:hAnsi="Tahoma"/>
          <w:rtl/>
        </w:rPr>
        <w:t xml:space="preserve">دانند. </w:t>
      </w:r>
    </w:p>
    <w:p w14:paraId="0A70B71D" w14:textId="77777777" w:rsidR="000A5C2E" w:rsidRPr="001D71D3" w:rsidRDefault="000A5C2E" w:rsidP="0072305E">
      <w:pPr>
        <w:pStyle w:val="Style"/>
        <w:spacing w:line="276" w:lineRule="auto"/>
        <w:jc w:val="lowKashida"/>
        <w:rPr>
          <w:rFonts w:ascii="Tahoma" w:hAnsi="Tahoma"/>
          <w:rtl/>
        </w:rPr>
      </w:pPr>
      <w:r w:rsidRPr="001D71D3">
        <w:rPr>
          <w:rFonts w:ascii="Tahoma" w:hAnsi="Tahoma"/>
          <w:rtl/>
        </w:rPr>
        <w:t>اگرچه هدف اصلي هر نظام سلامت  تامين، حفظ و ارتقای سلامت</w:t>
      </w:r>
      <w:r w:rsidR="00234B31" w:rsidRPr="001D71D3">
        <w:rPr>
          <w:rFonts w:ascii="Tahoma" w:hAnsi="Tahoma" w:hint="cs"/>
          <w:rtl/>
        </w:rPr>
        <w:t xml:space="preserve">  می باشد،</w:t>
      </w:r>
      <w:r w:rsidRPr="001D71D3">
        <w:rPr>
          <w:rFonts w:ascii="Tahoma" w:hAnsi="Tahoma"/>
          <w:rtl/>
        </w:rPr>
        <w:t xml:space="preserve"> ولي علاوه بر اين وظايف، مي</w:t>
      </w:r>
      <w:r w:rsidR="0072305E" w:rsidRPr="001D71D3">
        <w:rPr>
          <w:rFonts w:ascii="Tahoma" w:hAnsi="Tahoma"/>
          <w:rtl/>
        </w:rPr>
        <w:t>‌</w:t>
      </w:r>
      <w:r w:rsidRPr="001D71D3">
        <w:rPr>
          <w:rFonts w:ascii="Tahoma" w:hAnsi="Tahoma"/>
          <w:rtl/>
        </w:rPr>
        <w:t>توان وظايف ديگري را نيز براي نظام</w:t>
      </w:r>
      <w:r w:rsidRPr="001D71D3">
        <w:rPr>
          <w:rFonts w:ascii="Tahoma" w:hAnsi="Tahoma"/>
        </w:rPr>
        <w:t>‌</w:t>
      </w:r>
      <w:r w:rsidRPr="001D71D3">
        <w:rPr>
          <w:rFonts w:ascii="Tahoma" w:hAnsi="Tahoma"/>
          <w:rtl/>
        </w:rPr>
        <w:t>هاي سلامت برشمرد</w:t>
      </w:r>
      <w:r w:rsidR="00234B31" w:rsidRPr="001D71D3">
        <w:rPr>
          <w:rFonts w:ascii="Tahoma" w:hAnsi="Tahoma" w:hint="cs"/>
          <w:rtl/>
        </w:rPr>
        <w:t>،</w:t>
      </w:r>
      <w:r w:rsidRPr="001D71D3">
        <w:rPr>
          <w:rFonts w:ascii="Tahoma" w:hAnsi="Tahoma"/>
          <w:rtl/>
        </w:rPr>
        <w:t xml:space="preserve"> از جمله: افزايش اميد به زندگي سالم، پاسخ</w:t>
      </w:r>
      <w:r w:rsidRPr="001D71D3">
        <w:rPr>
          <w:rFonts w:ascii="Tahoma" w:hAnsi="Tahoma"/>
        </w:rPr>
        <w:t>‌</w:t>
      </w:r>
      <w:r w:rsidRPr="001D71D3">
        <w:rPr>
          <w:rFonts w:ascii="Tahoma" w:hAnsi="Tahoma"/>
          <w:rtl/>
        </w:rPr>
        <w:t>دهي به انتظارات معقول مردم، کاهش نابرابري بين گروه</w:t>
      </w:r>
      <w:r w:rsidRPr="001D71D3">
        <w:rPr>
          <w:rFonts w:ascii="Tahoma" w:hAnsi="Tahoma"/>
        </w:rPr>
        <w:t>‌</w:t>
      </w:r>
      <w:r w:rsidRPr="001D71D3">
        <w:rPr>
          <w:rFonts w:ascii="Tahoma" w:hAnsi="Tahoma"/>
          <w:rtl/>
        </w:rPr>
        <w:t>هاي مرفه و مستمند جامعه (عدالت در سلامت) و همچنين، محافظت مالي افراد در برابر هزينه</w:t>
      </w:r>
      <w:r w:rsidRPr="001D71D3">
        <w:rPr>
          <w:rFonts w:ascii="Tahoma" w:hAnsi="Tahoma"/>
        </w:rPr>
        <w:t>‌</w:t>
      </w:r>
      <w:r w:rsidRPr="001D71D3">
        <w:rPr>
          <w:rFonts w:ascii="Tahoma" w:hAnsi="Tahoma"/>
          <w:rtl/>
        </w:rPr>
        <w:t>هاي بيماري.</w:t>
      </w:r>
    </w:p>
    <w:p w14:paraId="212D9925" w14:textId="77777777" w:rsidR="000A5C2E" w:rsidRPr="001D71D3" w:rsidRDefault="000A5C2E" w:rsidP="005575A8">
      <w:pPr>
        <w:pStyle w:val="Style"/>
        <w:spacing w:line="276" w:lineRule="auto"/>
        <w:jc w:val="lowKashida"/>
        <w:rPr>
          <w:rFonts w:ascii="Tahoma" w:hAnsi="Tahoma"/>
          <w:rtl/>
        </w:rPr>
      </w:pPr>
      <w:r w:rsidRPr="001D71D3">
        <w:rPr>
          <w:rFonts w:ascii="Tahoma" w:hAnsi="Tahoma" w:hint="cs"/>
          <w:rtl/>
        </w:rPr>
        <w:t xml:space="preserve">در جمهوري اسلامي ايران سلامت به عنوان يک حق شناخته شده است و در اصول متعددي در قانون اساسي بر اين مساله تاکيد شده است. </w:t>
      </w:r>
    </w:p>
    <w:p w14:paraId="6D58F076" w14:textId="2D25C926" w:rsidR="000A5C2E" w:rsidRPr="001D71D3" w:rsidRDefault="000A5C2E" w:rsidP="009624CF">
      <w:pPr>
        <w:pStyle w:val="Style"/>
        <w:spacing w:line="276" w:lineRule="auto"/>
        <w:jc w:val="lowKashida"/>
        <w:rPr>
          <w:rFonts w:ascii="Tahoma" w:hAnsi="Tahoma"/>
          <w:rtl/>
        </w:rPr>
      </w:pPr>
      <w:r w:rsidRPr="001D71D3">
        <w:rPr>
          <w:rFonts w:ascii="Tahoma" w:hAnsi="Tahoma" w:hint="cs"/>
          <w:rtl/>
        </w:rPr>
        <w:t>در کشور عزیز ما بعد از پیروزی شکوهمند انقلاب اسلامی تلاش</w:t>
      </w:r>
      <w:r w:rsidRPr="001D71D3">
        <w:rPr>
          <w:rFonts w:ascii="Tahoma" w:hAnsi="Tahoma" w:hint="cs"/>
        </w:rPr>
        <w:t>‌</w:t>
      </w:r>
      <w:r w:rsidRPr="001D71D3">
        <w:rPr>
          <w:rFonts w:ascii="Tahoma" w:hAnsi="Tahoma" w:hint="cs"/>
          <w:rtl/>
        </w:rPr>
        <w:t>هاي زيادي براي استقرار يک نظام سلامت مطلوب که بتواند به تمامي نيازهاي جامعه پاسخ دهد، انجام شده است. مهم</w:t>
      </w:r>
      <w:r w:rsidRPr="001D71D3">
        <w:rPr>
          <w:rFonts w:ascii="Tahoma" w:hAnsi="Tahoma" w:hint="cs"/>
        </w:rPr>
        <w:t>‌</w:t>
      </w:r>
      <w:r w:rsidRPr="001D71D3">
        <w:rPr>
          <w:rFonts w:ascii="Tahoma" w:hAnsi="Tahoma" w:hint="cs"/>
          <w:rtl/>
        </w:rPr>
        <w:t>ترين اين تلاش</w:t>
      </w:r>
      <w:r w:rsidRPr="001D71D3">
        <w:rPr>
          <w:rFonts w:ascii="Tahoma" w:hAnsi="Tahoma" w:hint="cs"/>
        </w:rPr>
        <w:t>‌</w:t>
      </w:r>
      <w:r w:rsidRPr="001D71D3">
        <w:rPr>
          <w:rFonts w:ascii="Tahoma" w:hAnsi="Tahoma" w:hint="cs"/>
          <w:rtl/>
        </w:rPr>
        <w:t>ها، طراحي و استقرار نظام شبکه</w:t>
      </w:r>
      <w:r w:rsidRPr="001D71D3">
        <w:rPr>
          <w:rFonts w:ascii="Tahoma" w:hAnsi="Tahoma" w:hint="cs"/>
        </w:rPr>
        <w:t>‌</w:t>
      </w:r>
      <w:r w:rsidRPr="001D71D3">
        <w:rPr>
          <w:rFonts w:ascii="Tahoma" w:hAnsi="Tahoma" w:hint="cs"/>
          <w:rtl/>
        </w:rPr>
        <w:t>هاي بهداشتي درماني کشور بوده است که در زمان خود انقلاب چشم</w:t>
      </w:r>
      <w:r w:rsidRPr="001D71D3">
        <w:rPr>
          <w:rFonts w:ascii="Tahoma" w:hAnsi="Tahoma" w:hint="cs"/>
        </w:rPr>
        <w:t>‌</w:t>
      </w:r>
      <w:r w:rsidRPr="001D71D3">
        <w:rPr>
          <w:rFonts w:ascii="Tahoma" w:hAnsi="Tahoma" w:hint="cs"/>
          <w:rtl/>
        </w:rPr>
        <w:t>گيري را در ارایه خدمات سلامت ايجاد كرد. اما با وجود تمام تلاش</w:t>
      </w:r>
      <w:r w:rsidRPr="001D71D3">
        <w:rPr>
          <w:rFonts w:ascii="Tahoma" w:hAnsi="Tahoma" w:hint="cs"/>
        </w:rPr>
        <w:t>‌</w:t>
      </w:r>
      <w:r w:rsidRPr="001D71D3">
        <w:rPr>
          <w:rFonts w:ascii="Tahoma" w:hAnsi="Tahoma" w:hint="cs"/>
          <w:rtl/>
        </w:rPr>
        <w:t>هايي که در راه بهبود ارايه خدمات سلامت و بهبود شاخص</w:t>
      </w:r>
      <w:r w:rsidRPr="001D71D3">
        <w:rPr>
          <w:rFonts w:ascii="Tahoma" w:hAnsi="Tahoma" w:hint="cs"/>
        </w:rPr>
        <w:t>‌</w:t>
      </w:r>
      <w:r w:rsidRPr="001D71D3">
        <w:rPr>
          <w:rFonts w:ascii="Tahoma" w:hAnsi="Tahoma" w:hint="cs"/>
          <w:rtl/>
        </w:rPr>
        <w:t>هاي مربوط به آن در زمينه</w:t>
      </w:r>
      <w:r w:rsidRPr="001D71D3">
        <w:rPr>
          <w:rFonts w:ascii="Tahoma" w:hAnsi="Tahoma" w:hint="cs"/>
        </w:rPr>
        <w:t>‌</w:t>
      </w:r>
      <w:r w:rsidRPr="001D71D3">
        <w:rPr>
          <w:rFonts w:ascii="Tahoma" w:hAnsi="Tahoma" w:hint="cs"/>
          <w:rtl/>
        </w:rPr>
        <w:t>هاي مختلف صورت گرفته است، ولي همچنان شاهد مشکلات و نارسائی</w:t>
      </w:r>
      <w:r w:rsidRPr="001D71D3">
        <w:rPr>
          <w:rFonts w:ascii="Tahoma" w:hAnsi="Tahoma" w:hint="cs"/>
        </w:rPr>
        <w:t>‌</w:t>
      </w:r>
      <w:r w:rsidRPr="001D71D3">
        <w:rPr>
          <w:rFonts w:ascii="Tahoma" w:hAnsi="Tahoma" w:hint="cs"/>
          <w:rtl/>
        </w:rPr>
        <w:t xml:space="preserve">هایی </w:t>
      </w:r>
      <w:r w:rsidR="00BC2D3F">
        <w:rPr>
          <w:rFonts w:ascii="Tahoma" w:hAnsi="Tahoma" w:hint="cs"/>
          <w:rtl/>
        </w:rPr>
        <w:t xml:space="preserve">من جمله </w:t>
      </w:r>
      <w:r w:rsidR="00BC2D3F">
        <w:rPr>
          <w:rFonts w:ascii="Tahoma" w:hAnsi="Tahoma" w:cs="B Mitra" w:hint="cs"/>
          <w:sz w:val="28"/>
          <w:szCs w:val="28"/>
          <w:rtl/>
        </w:rPr>
        <w:t>دگرگونی</w:t>
      </w:r>
      <w:r w:rsidR="00BC2D3F" w:rsidRPr="003546A4">
        <w:rPr>
          <w:rFonts w:ascii="Tahoma" w:hAnsi="Tahoma" w:cs="B Mitra" w:hint="cs"/>
          <w:sz w:val="28"/>
          <w:szCs w:val="28"/>
          <w:rtl/>
        </w:rPr>
        <w:t xml:space="preserve"> ساختار سنی جمعیت و جوانی جمعیت</w:t>
      </w:r>
      <w:r w:rsidR="009624CF" w:rsidRPr="009624CF">
        <w:rPr>
          <w:rFonts w:ascii="Tahoma" w:hAnsi="Tahoma" w:cs="B Mitra" w:hint="cs"/>
          <w:sz w:val="28"/>
          <w:szCs w:val="28"/>
          <w:rtl/>
        </w:rPr>
        <w:t xml:space="preserve"> و.....</w:t>
      </w:r>
      <w:r w:rsidR="00BC2D3F" w:rsidRPr="009624CF">
        <w:rPr>
          <w:rFonts w:ascii="Tahoma" w:hAnsi="Tahoma" w:cs="B Mitra" w:hint="cs"/>
          <w:sz w:val="28"/>
          <w:szCs w:val="28"/>
          <w:rtl/>
        </w:rPr>
        <w:t xml:space="preserve"> </w:t>
      </w:r>
      <w:r w:rsidR="00BC2D3F">
        <w:rPr>
          <w:rFonts w:ascii="Tahoma" w:hAnsi="Tahoma" w:cs="B Mitra" w:hint="cs"/>
          <w:sz w:val="28"/>
          <w:szCs w:val="28"/>
          <w:rtl/>
        </w:rPr>
        <w:t>با ارائه خدمات باکیفیت سلامت</w:t>
      </w:r>
      <w:r w:rsidR="00BC2D3F" w:rsidRPr="001D71D3">
        <w:rPr>
          <w:rFonts w:ascii="Tahoma" w:hAnsi="Tahoma" w:hint="cs"/>
          <w:rtl/>
        </w:rPr>
        <w:t xml:space="preserve"> </w:t>
      </w:r>
      <w:r w:rsidRPr="001D71D3">
        <w:rPr>
          <w:rFonts w:ascii="Tahoma" w:hAnsi="Tahoma" w:hint="cs"/>
          <w:rtl/>
        </w:rPr>
        <w:t>در این حوزه هستیم.</w:t>
      </w:r>
      <w:r w:rsidR="00BC2D3F" w:rsidRPr="00BC2D3F">
        <w:rPr>
          <w:rFonts w:ascii="Tahoma" w:hAnsi="Tahoma" w:cs="B Mitra" w:hint="cs"/>
          <w:sz w:val="28"/>
          <w:szCs w:val="28"/>
          <w:rtl/>
        </w:rPr>
        <w:t xml:space="preserve"> </w:t>
      </w:r>
    </w:p>
    <w:p w14:paraId="080DDEC6" w14:textId="77777777" w:rsidR="000A5C2E" w:rsidRPr="001D71D3" w:rsidRDefault="000A5C2E" w:rsidP="005575A8">
      <w:pPr>
        <w:pStyle w:val="Style"/>
        <w:spacing w:line="276" w:lineRule="auto"/>
        <w:jc w:val="lowKashida"/>
        <w:rPr>
          <w:rFonts w:ascii="Tahoma" w:hAnsi="Tahoma"/>
          <w:rtl/>
        </w:rPr>
      </w:pPr>
      <w:r w:rsidRPr="001D71D3">
        <w:rPr>
          <w:rFonts w:ascii="Tahoma" w:hAnsi="Tahoma" w:hint="cs"/>
          <w:rtl/>
        </w:rPr>
        <w:t>کشورهای پیشرو در برنامه پزشک خانواده و نظام ارجاع توانسته</w:t>
      </w:r>
      <w:r w:rsidRPr="001D71D3">
        <w:rPr>
          <w:rFonts w:ascii="Tahoma" w:hAnsi="Tahoma" w:hint="cs"/>
        </w:rPr>
        <w:t>‌</w:t>
      </w:r>
      <w:r w:rsidRPr="001D71D3">
        <w:rPr>
          <w:rFonts w:ascii="Tahoma" w:hAnsi="Tahoma" w:hint="cs"/>
          <w:rtl/>
        </w:rPr>
        <w:t>اند با رویکرد سلامت</w:t>
      </w:r>
      <w:r w:rsidRPr="001D71D3">
        <w:rPr>
          <w:rFonts w:ascii="Tahoma" w:hAnsi="Tahoma" w:hint="cs"/>
        </w:rPr>
        <w:t>‌</w:t>
      </w:r>
      <w:r w:rsidRPr="001D71D3">
        <w:rPr>
          <w:rFonts w:ascii="Tahoma" w:hAnsi="Tahoma" w:hint="cs"/>
          <w:rtl/>
        </w:rPr>
        <w:t>نگر، کل</w:t>
      </w:r>
      <w:r w:rsidRPr="001D71D3">
        <w:rPr>
          <w:rFonts w:ascii="Tahoma" w:hAnsi="Tahoma" w:hint="cs"/>
        </w:rPr>
        <w:t>‌</w:t>
      </w:r>
      <w:r w:rsidRPr="001D71D3">
        <w:rPr>
          <w:rFonts w:ascii="Tahoma" w:hAnsi="Tahoma" w:hint="cs"/>
          <w:rtl/>
        </w:rPr>
        <w:t xml:space="preserve">نگر و </w:t>
      </w:r>
      <w:r w:rsidR="00234B31" w:rsidRPr="001D71D3">
        <w:rPr>
          <w:rFonts w:ascii="Tahoma" w:hAnsi="Tahoma" w:hint="cs"/>
          <w:rtl/>
        </w:rPr>
        <w:t xml:space="preserve"> </w:t>
      </w:r>
      <w:r w:rsidRPr="001D71D3">
        <w:rPr>
          <w:rFonts w:ascii="Tahoma" w:hAnsi="Tahoma" w:hint="cs"/>
          <w:rtl/>
        </w:rPr>
        <w:t>توجه به همه ابعاد سلامتی و ریشه</w:t>
      </w:r>
      <w:r w:rsidRPr="001D71D3">
        <w:rPr>
          <w:rFonts w:ascii="Tahoma" w:hAnsi="Tahoma" w:hint="cs"/>
        </w:rPr>
        <w:t>‌</w:t>
      </w:r>
      <w:r w:rsidRPr="001D71D3">
        <w:rPr>
          <w:rFonts w:ascii="Tahoma" w:hAnsi="Tahoma" w:hint="cs"/>
          <w:rtl/>
        </w:rPr>
        <w:t xml:space="preserve">یابی علل بیماری در روش و محیط زندگی و نیز تشخیص و درمان به موقع همراه با کاهش پرداخت </w:t>
      </w:r>
      <w:r w:rsidR="00234B31" w:rsidRPr="001D71D3">
        <w:rPr>
          <w:rFonts w:ascii="Tahoma" w:hAnsi="Tahoma" w:hint="cs"/>
          <w:rtl/>
        </w:rPr>
        <w:t xml:space="preserve">مستقیم از جیب مردم، ضمن ارتقای </w:t>
      </w:r>
      <w:r w:rsidRPr="001D71D3">
        <w:rPr>
          <w:rFonts w:ascii="Tahoma" w:hAnsi="Tahoma" w:hint="cs"/>
          <w:rtl/>
        </w:rPr>
        <w:t xml:space="preserve"> سلامتی فرد، خانواده و اجتماع با هزینه</w:t>
      </w:r>
      <w:r w:rsidRPr="001D71D3">
        <w:rPr>
          <w:rFonts w:ascii="Tahoma" w:hAnsi="Tahoma" w:hint="cs"/>
        </w:rPr>
        <w:t>‌</w:t>
      </w:r>
      <w:r w:rsidRPr="001D71D3">
        <w:rPr>
          <w:rFonts w:ascii="Tahoma" w:hAnsi="Tahoma" w:hint="cs"/>
          <w:rtl/>
        </w:rPr>
        <w:t>کرد کارا و اثربخش منابع منجر به عدالت در سلامت و در نهایت ارتقای رضایت مردم و ارایه</w:t>
      </w:r>
      <w:r w:rsidRPr="001D71D3">
        <w:rPr>
          <w:rFonts w:ascii="Tahoma" w:hAnsi="Tahoma" w:hint="cs"/>
        </w:rPr>
        <w:t>‌</w:t>
      </w:r>
      <w:r w:rsidRPr="001D71D3">
        <w:rPr>
          <w:rFonts w:ascii="Tahoma" w:hAnsi="Tahoma" w:hint="cs"/>
          <w:rtl/>
        </w:rPr>
        <w:t>کنندگان خدمات سلامتی شوند.</w:t>
      </w:r>
    </w:p>
    <w:p w14:paraId="172807CE" w14:textId="77777777" w:rsidR="000A5C2E" w:rsidRPr="001D71D3" w:rsidRDefault="000A5C2E" w:rsidP="00192BDA">
      <w:pPr>
        <w:pStyle w:val="Style"/>
        <w:spacing w:line="276" w:lineRule="auto"/>
        <w:jc w:val="lowKashida"/>
        <w:rPr>
          <w:rFonts w:ascii="Tahoma" w:hAnsi="Tahoma"/>
          <w:rtl/>
        </w:rPr>
      </w:pPr>
      <w:r w:rsidRPr="001D71D3">
        <w:rPr>
          <w:rFonts w:ascii="Tahoma" w:hAnsi="Tahoma" w:hint="cs"/>
          <w:rtl/>
        </w:rPr>
        <w:t>طبق قوانین و مقررات جاری</w:t>
      </w:r>
      <w:r w:rsidR="00234B31" w:rsidRPr="001D71D3">
        <w:rPr>
          <w:rFonts w:ascii="Tahoma" w:hAnsi="Tahoma" w:hint="cs"/>
          <w:rtl/>
        </w:rPr>
        <w:t>،</w:t>
      </w:r>
      <w:r w:rsidRPr="001D71D3">
        <w:rPr>
          <w:rFonts w:ascii="Tahoma" w:hAnsi="Tahoma" w:hint="cs"/>
          <w:rtl/>
        </w:rPr>
        <w:t xml:space="preserve"> گسترش برنامه پزشک خانواده و نظام ارجاع از وظایف دولت بوده</w:t>
      </w:r>
      <w:r w:rsidR="00234B31" w:rsidRPr="001D71D3">
        <w:rPr>
          <w:rFonts w:ascii="Tahoma" w:hAnsi="Tahoma" w:hint="cs"/>
          <w:rtl/>
        </w:rPr>
        <w:t xml:space="preserve"> است،</w:t>
      </w:r>
      <w:r w:rsidRPr="001D71D3">
        <w:rPr>
          <w:rFonts w:ascii="Tahoma" w:hAnsi="Tahoma" w:hint="cs"/>
          <w:rtl/>
        </w:rPr>
        <w:t xml:space="preserve"> به طوری</w:t>
      </w:r>
      <w:r w:rsidRPr="001D71D3">
        <w:rPr>
          <w:rFonts w:ascii="Tahoma" w:hAnsi="Tahoma" w:hint="cs"/>
        </w:rPr>
        <w:t>‌</w:t>
      </w:r>
      <w:r w:rsidRPr="001D71D3">
        <w:rPr>
          <w:rFonts w:ascii="Tahoma" w:hAnsi="Tahoma" w:hint="cs"/>
          <w:rtl/>
        </w:rPr>
        <w:t xml:space="preserve">که در </w:t>
      </w:r>
      <w:r w:rsidR="00132367" w:rsidRPr="001D71D3">
        <w:rPr>
          <w:rFonts w:ascii="Tahoma" w:hAnsi="Tahoma" w:hint="cs"/>
          <w:rtl/>
        </w:rPr>
        <w:t xml:space="preserve">قانون </w:t>
      </w:r>
      <w:r w:rsidRPr="001D71D3">
        <w:rPr>
          <w:rFonts w:ascii="Tahoma" w:hAnsi="Tahoma" w:hint="cs"/>
          <w:rtl/>
        </w:rPr>
        <w:t xml:space="preserve">برنامه پنجم </w:t>
      </w:r>
      <w:r w:rsidR="00132367" w:rsidRPr="001D71D3">
        <w:rPr>
          <w:rFonts w:ascii="Tahoma" w:hAnsi="Tahoma" w:hint="cs"/>
          <w:rtl/>
        </w:rPr>
        <w:t xml:space="preserve"> و ششم</w:t>
      </w:r>
      <w:r w:rsidR="00234B31" w:rsidRPr="001D71D3">
        <w:rPr>
          <w:rFonts w:ascii="Tahoma" w:hAnsi="Tahoma" w:hint="cs"/>
          <w:rtl/>
        </w:rPr>
        <w:t xml:space="preserve"> توسعه، </w:t>
      </w:r>
      <w:r w:rsidRPr="001D71D3">
        <w:rPr>
          <w:rFonts w:ascii="Tahoma" w:hAnsi="Tahoma" w:hint="cs"/>
          <w:rtl/>
        </w:rPr>
        <w:t>اجرای برنامه پزشک خانواده برای تمام مردم شریف ایران</w:t>
      </w:r>
      <w:r w:rsidR="00192BDA" w:rsidRPr="001D71D3">
        <w:rPr>
          <w:rFonts w:ascii="Tahoma" w:hAnsi="Tahoma" w:hint="cs"/>
          <w:rtl/>
        </w:rPr>
        <w:t>،</w:t>
      </w:r>
      <w:r w:rsidRPr="001D71D3">
        <w:rPr>
          <w:rFonts w:ascii="Tahoma" w:hAnsi="Tahoma" w:hint="cs"/>
          <w:rtl/>
        </w:rPr>
        <w:t xml:space="preserve"> از تکالیف مهم بخش سلامت است.</w:t>
      </w:r>
    </w:p>
    <w:p w14:paraId="75C03450" w14:textId="77777777" w:rsidR="000A5C2E" w:rsidRPr="001D71D3" w:rsidRDefault="000A5C2E" w:rsidP="00132367">
      <w:pPr>
        <w:pStyle w:val="Style"/>
        <w:spacing w:line="276" w:lineRule="auto"/>
        <w:jc w:val="lowKashida"/>
        <w:rPr>
          <w:rFonts w:ascii="Tahoma" w:hAnsi="Tahoma"/>
          <w:rtl/>
        </w:rPr>
      </w:pPr>
      <w:r w:rsidRPr="001D71D3">
        <w:rPr>
          <w:rFonts w:ascii="Tahoma" w:hAnsi="Tahoma" w:hint="cs"/>
          <w:rtl/>
        </w:rPr>
        <w:t>بی</w:t>
      </w:r>
      <w:r w:rsidRPr="001D71D3">
        <w:rPr>
          <w:rFonts w:ascii="Tahoma" w:hAnsi="Tahoma" w:hint="cs"/>
        </w:rPr>
        <w:t>‌</w:t>
      </w:r>
      <w:r w:rsidRPr="001D71D3">
        <w:rPr>
          <w:rFonts w:ascii="Tahoma" w:hAnsi="Tahoma" w:hint="cs"/>
          <w:rtl/>
        </w:rPr>
        <w:t>تردید برای انجام چنین اقدام مهمی همراهی تمام اجزای نظام سلامت به خصوص سازمان</w:t>
      </w:r>
      <w:r w:rsidRPr="001D71D3">
        <w:rPr>
          <w:rFonts w:ascii="Tahoma" w:hAnsi="Tahoma" w:hint="cs"/>
        </w:rPr>
        <w:t>‌</w:t>
      </w:r>
      <w:r w:rsidRPr="001D71D3">
        <w:rPr>
          <w:rFonts w:ascii="Tahoma" w:hAnsi="Tahoma" w:hint="cs"/>
          <w:rtl/>
        </w:rPr>
        <w:t>ها و صندوق</w:t>
      </w:r>
      <w:r w:rsidRPr="001D71D3">
        <w:rPr>
          <w:rFonts w:ascii="Tahoma" w:hAnsi="Tahoma" w:hint="cs"/>
        </w:rPr>
        <w:t>‌</w:t>
      </w:r>
      <w:r w:rsidRPr="001D71D3">
        <w:rPr>
          <w:rFonts w:ascii="Tahoma" w:hAnsi="Tahoma" w:hint="cs"/>
          <w:rtl/>
        </w:rPr>
        <w:t>های بیمه</w:t>
      </w:r>
      <w:r w:rsidRPr="001D71D3">
        <w:rPr>
          <w:rFonts w:ascii="Tahoma" w:hAnsi="Tahoma" w:hint="cs"/>
        </w:rPr>
        <w:t>‌</w:t>
      </w:r>
      <w:r w:rsidRPr="001D71D3">
        <w:rPr>
          <w:rFonts w:ascii="Tahoma" w:hAnsi="Tahoma" w:hint="cs"/>
          <w:rtl/>
        </w:rPr>
        <w:t>گر و دانشگاه</w:t>
      </w:r>
      <w:r w:rsidRPr="001D71D3">
        <w:rPr>
          <w:rFonts w:ascii="Tahoma" w:hAnsi="Tahoma" w:hint="cs"/>
        </w:rPr>
        <w:t>‌</w:t>
      </w:r>
      <w:r w:rsidRPr="001D71D3">
        <w:rPr>
          <w:rFonts w:ascii="Tahoma" w:hAnsi="Tahoma" w:hint="cs"/>
          <w:rtl/>
        </w:rPr>
        <w:t>های علوم پزشکی و خدمات بهداشتی درمانی از ضرورت تام برخوردار است. خ</w:t>
      </w:r>
      <w:r w:rsidR="00192BDA" w:rsidRPr="001D71D3">
        <w:rPr>
          <w:rFonts w:ascii="Tahoma" w:hAnsi="Tahoma" w:hint="cs"/>
          <w:rtl/>
        </w:rPr>
        <w:t xml:space="preserve">وشبختانه در این مقطع از زمان </w:t>
      </w:r>
      <w:r w:rsidRPr="001D71D3">
        <w:rPr>
          <w:rFonts w:ascii="Tahoma" w:hAnsi="Tahoma" w:hint="cs"/>
          <w:rtl/>
        </w:rPr>
        <w:t xml:space="preserve"> همراهی</w:t>
      </w:r>
      <w:r w:rsidR="00192BDA" w:rsidRPr="001D71D3">
        <w:rPr>
          <w:rFonts w:ascii="Tahoma" w:hAnsi="Tahoma" w:hint="cs"/>
          <w:rtl/>
        </w:rPr>
        <w:t xml:space="preserve"> فوق</w:t>
      </w:r>
      <w:r w:rsidRPr="001D71D3">
        <w:rPr>
          <w:rFonts w:ascii="Tahoma" w:hAnsi="Tahoma" w:hint="cs"/>
          <w:rtl/>
        </w:rPr>
        <w:t xml:space="preserve"> با مدیریت هماهنگ و هدفمند وزارت بهداشت، درمان و آموزش پزشکی و وزارت تعاون، کار و رفاه اجتماعی در عالی</w:t>
      </w:r>
      <w:r w:rsidRPr="001D71D3">
        <w:rPr>
          <w:rFonts w:ascii="Tahoma" w:hAnsi="Tahoma" w:hint="cs"/>
        </w:rPr>
        <w:t>‌</w:t>
      </w:r>
      <w:r w:rsidRPr="001D71D3">
        <w:rPr>
          <w:rFonts w:ascii="Tahoma" w:hAnsi="Tahoma" w:hint="cs"/>
          <w:rtl/>
        </w:rPr>
        <w:t>ترین سطح خود</w:t>
      </w:r>
      <w:r w:rsidR="00192BDA" w:rsidRPr="001D71D3">
        <w:rPr>
          <w:rFonts w:ascii="Tahoma" w:hAnsi="Tahoma" w:hint="cs"/>
          <w:rtl/>
        </w:rPr>
        <w:t xml:space="preserve"> و</w:t>
      </w:r>
      <w:r w:rsidRPr="001D71D3">
        <w:rPr>
          <w:rFonts w:ascii="Tahoma" w:hAnsi="Tahoma" w:hint="cs"/>
          <w:rtl/>
        </w:rPr>
        <w:t xml:space="preserve"> حول محور سیاست</w:t>
      </w:r>
      <w:r w:rsidRPr="001D71D3">
        <w:rPr>
          <w:rFonts w:ascii="Tahoma" w:hAnsi="Tahoma" w:hint="cs"/>
        </w:rPr>
        <w:t>‌</w:t>
      </w:r>
      <w:r w:rsidRPr="001D71D3">
        <w:rPr>
          <w:rFonts w:ascii="Tahoma" w:hAnsi="Tahoma" w:hint="cs"/>
          <w:rtl/>
        </w:rPr>
        <w:t xml:space="preserve">های ابلاغی مقام معظم رهبری در حوزه سلامت و قانون برنامه </w:t>
      </w:r>
      <w:r w:rsidR="00132367" w:rsidRPr="001D71D3">
        <w:rPr>
          <w:rFonts w:ascii="Tahoma" w:hAnsi="Tahoma" w:hint="cs"/>
          <w:rtl/>
        </w:rPr>
        <w:t xml:space="preserve">ششم </w:t>
      </w:r>
      <w:r w:rsidRPr="001D71D3">
        <w:rPr>
          <w:rFonts w:ascii="Tahoma" w:hAnsi="Tahoma" w:hint="cs"/>
          <w:rtl/>
        </w:rPr>
        <w:t>توسعه کشور، شکل گرفته و نتیجه این تعامل و همکاری</w:t>
      </w:r>
      <w:r w:rsidR="00192BDA" w:rsidRPr="001D71D3">
        <w:rPr>
          <w:rFonts w:ascii="Tahoma" w:hAnsi="Tahoma" w:hint="cs"/>
          <w:rtl/>
        </w:rPr>
        <w:t>،</w:t>
      </w:r>
      <w:r w:rsidRPr="001D71D3">
        <w:rPr>
          <w:rFonts w:ascii="Tahoma" w:hAnsi="Tahoma" w:hint="cs"/>
          <w:rtl/>
        </w:rPr>
        <w:t xml:space="preserve"> تهیه دستورعمل حاضر بوده که امید است به یاری ایزد متعال و همکاری تمام دست</w:t>
      </w:r>
      <w:r w:rsidRPr="001D71D3">
        <w:rPr>
          <w:rFonts w:ascii="Tahoma" w:hAnsi="Tahoma" w:hint="cs"/>
        </w:rPr>
        <w:t>‌</w:t>
      </w:r>
      <w:r w:rsidRPr="001D71D3">
        <w:rPr>
          <w:rFonts w:ascii="Tahoma" w:hAnsi="Tahoma" w:hint="cs"/>
          <w:rtl/>
        </w:rPr>
        <w:t>اندرکاران نظام  سلامت از سطح ستاد تا محیطی</w:t>
      </w:r>
      <w:r w:rsidRPr="001D71D3">
        <w:rPr>
          <w:rFonts w:ascii="Tahoma" w:hAnsi="Tahoma" w:hint="cs"/>
        </w:rPr>
        <w:t>‌</w:t>
      </w:r>
      <w:r w:rsidRPr="001D71D3">
        <w:rPr>
          <w:rFonts w:ascii="Tahoma" w:hAnsi="Tahoma" w:hint="cs"/>
          <w:rtl/>
        </w:rPr>
        <w:t>ترین واحدها و به ویژه پزشکان و تیم سلامت بتوانیم این برنامه ارزشمند و تکلیف قانونی را به نحو احسن اجرا کرده و بدین ترتیب گامی جدی در حل مشکلات و نارسائی</w:t>
      </w:r>
      <w:r w:rsidRPr="001D71D3">
        <w:rPr>
          <w:rFonts w:ascii="Tahoma" w:hAnsi="Tahoma" w:hint="cs"/>
        </w:rPr>
        <w:t>‌</w:t>
      </w:r>
      <w:r w:rsidRPr="001D71D3">
        <w:rPr>
          <w:rFonts w:ascii="Tahoma" w:hAnsi="Tahoma" w:hint="cs"/>
          <w:rtl/>
        </w:rPr>
        <w:t>هایی موجود برداریم.</w:t>
      </w:r>
    </w:p>
    <w:p w14:paraId="69A3D007" w14:textId="77777777" w:rsidR="000A5C2E" w:rsidRPr="0072305E" w:rsidRDefault="000A5C2E" w:rsidP="00A94073">
      <w:pPr>
        <w:pStyle w:val="Style"/>
        <w:spacing w:line="276" w:lineRule="auto"/>
        <w:jc w:val="lowKashida"/>
        <w:rPr>
          <w:rFonts w:ascii="Tahoma" w:hAnsi="Tahoma" w:cs="B Yekan"/>
          <w:rtl/>
        </w:rPr>
      </w:pPr>
      <w:r w:rsidRPr="001D71D3">
        <w:rPr>
          <w:rFonts w:ascii="Tahoma" w:hAnsi="Tahoma" w:hint="cs"/>
          <w:rtl/>
        </w:rPr>
        <w:t>برخود لازم می</w:t>
      </w:r>
      <w:r w:rsidRPr="001D71D3">
        <w:rPr>
          <w:rFonts w:ascii="Tahoma" w:hAnsi="Tahoma" w:hint="cs"/>
        </w:rPr>
        <w:t>‌</w:t>
      </w:r>
      <w:r w:rsidRPr="001D71D3">
        <w:rPr>
          <w:rFonts w:ascii="Tahoma" w:hAnsi="Tahoma" w:hint="cs"/>
          <w:rtl/>
        </w:rPr>
        <w:t>دانیم از تمام عزیزانی که با تلاش</w:t>
      </w:r>
      <w:r w:rsidRPr="001D71D3">
        <w:rPr>
          <w:rFonts w:ascii="Tahoma" w:hAnsi="Tahoma" w:hint="cs"/>
        </w:rPr>
        <w:t>‌</w:t>
      </w:r>
      <w:r w:rsidRPr="001D71D3">
        <w:rPr>
          <w:rFonts w:ascii="Tahoma" w:hAnsi="Tahoma" w:hint="cs"/>
          <w:rtl/>
        </w:rPr>
        <w:t>ها و تعاملات سازنده خود موجب شکل</w:t>
      </w:r>
      <w:r w:rsidRPr="001D71D3">
        <w:rPr>
          <w:rFonts w:ascii="Tahoma" w:hAnsi="Tahoma" w:hint="cs"/>
        </w:rPr>
        <w:t>‌</w:t>
      </w:r>
      <w:r w:rsidRPr="001D71D3">
        <w:rPr>
          <w:rFonts w:ascii="Tahoma" w:hAnsi="Tahoma" w:hint="cs"/>
          <w:rtl/>
        </w:rPr>
        <w:t>گیری این دستورعمل شده و زمینه را برای اجرای قانون فراهم کرده</w:t>
      </w:r>
      <w:r w:rsidRPr="001D71D3">
        <w:rPr>
          <w:rFonts w:ascii="Tahoma" w:hAnsi="Tahoma" w:hint="cs"/>
        </w:rPr>
        <w:t>‌</w:t>
      </w:r>
      <w:r w:rsidRPr="001D71D3">
        <w:rPr>
          <w:rFonts w:ascii="Tahoma" w:hAnsi="Tahoma" w:hint="cs"/>
          <w:rtl/>
        </w:rPr>
        <w:t xml:space="preserve">اند، سپاسگزاری کنیم. </w:t>
      </w:r>
    </w:p>
    <w:p w14:paraId="4C709D32" w14:textId="77777777" w:rsidR="000A5C2E" w:rsidRPr="0072305E" w:rsidRDefault="000A5C2E" w:rsidP="005575A8">
      <w:pPr>
        <w:pStyle w:val="Style"/>
        <w:spacing w:line="276" w:lineRule="auto"/>
        <w:jc w:val="lowKashida"/>
        <w:rPr>
          <w:rFonts w:ascii="Tahoma" w:hAnsi="Tahoma" w:cs="B Yekan"/>
        </w:rPr>
      </w:pPr>
    </w:p>
    <w:p w14:paraId="502359F7" w14:textId="77777777" w:rsidR="001D71D3" w:rsidRDefault="001D71D3">
      <w:pPr>
        <w:bidi w:val="0"/>
        <w:spacing w:after="0" w:line="240" w:lineRule="auto"/>
        <w:rPr>
          <w:rFonts w:cs="B Titr"/>
          <w:sz w:val="28"/>
          <w:szCs w:val="28"/>
          <w:rtl/>
        </w:rPr>
      </w:pPr>
      <w:bookmarkStart w:id="1" w:name="_Toc398101808"/>
      <w:r>
        <w:rPr>
          <w:rFonts w:cs="B Titr"/>
          <w:sz w:val="28"/>
          <w:szCs w:val="28"/>
          <w:rtl/>
        </w:rPr>
        <w:br w:type="page"/>
      </w:r>
    </w:p>
    <w:p w14:paraId="73EF5534" w14:textId="421C3B7F" w:rsidR="002C78E4" w:rsidRPr="00CD739F" w:rsidRDefault="002C78E4" w:rsidP="00CD739F">
      <w:pPr>
        <w:ind w:left="-421"/>
        <w:jc w:val="lowKashida"/>
        <w:rPr>
          <w:rFonts w:cs="B Titr"/>
          <w:sz w:val="28"/>
          <w:szCs w:val="28"/>
          <w:rtl/>
        </w:rPr>
      </w:pPr>
      <w:r w:rsidRPr="00CD739F">
        <w:rPr>
          <w:rFonts w:cs="B Titr"/>
          <w:sz w:val="28"/>
          <w:szCs w:val="28"/>
          <w:rtl/>
        </w:rPr>
        <w:t>مقدمه</w:t>
      </w:r>
      <w:r w:rsidRPr="00CD739F">
        <w:rPr>
          <w:rFonts w:cs="B Titr" w:hint="cs"/>
          <w:sz w:val="28"/>
          <w:szCs w:val="28"/>
          <w:rtl/>
        </w:rPr>
        <w:t xml:space="preserve"> :</w:t>
      </w:r>
      <w:r w:rsidRPr="00CD739F">
        <w:rPr>
          <w:rFonts w:cs="B Titr"/>
          <w:sz w:val="28"/>
          <w:szCs w:val="28"/>
          <w:rtl/>
        </w:rPr>
        <w:t>‌</w:t>
      </w:r>
      <w:bookmarkEnd w:id="1"/>
    </w:p>
    <w:p w14:paraId="3FA4B3D0" w14:textId="40F9859D" w:rsidR="002C78E4" w:rsidRPr="007B7B03" w:rsidRDefault="002C78E4" w:rsidP="007B7B03">
      <w:pPr>
        <w:jc w:val="both"/>
        <w:rPr>
          <w:rFonts w:ascii="Tahoma" w:hAnsi="Tahoma" w:cs="B Nazanin"/>
          <w:color w:val="000000"/>
          <w:sz w:val="24"/>
          <w:szCs w:val="24"/>
        </w:rPr>
      </w:pPr>
      <w:r w:rsidRPr="007B7B03">
        <w:rPr>
          <w:rFonts w:ascii="Tahoma" w:hAnsi="Tahoma" w:cs="B Nazanin" w:hint="cs"/>
          <w:color w:val="000000"/>
          <w:sz w:val="24"/>
          <w:szCs w:val="24"/>
          <w:rtl/>
        </w:rPr>
        <w:t>سلامت انسان ها به عنوان يک حق اساسي و دارايي و سرمايه ارزشمندي براي تمامي سطوح و طبقات اجتماع است. تمامي کشورها نيز از اين حق به عنوان اساسي</w:t>
      </w:r>
      <w:r w:rsidRPr="007B7B03">
        <w:rPr>
          <w:rFonts w:ascii="Tahoma" w:hAnsi="Tahoma" w:cs="B Nazanin"/>
          <w:color w:val="000000"/>
          <w:sz w:val="24"/>
          <w:szCs w:val="24"/>
          <w:rtl/>
        </w:rPr>
        <w:softHyphen/>
      </w:r>
      <w:r w:rsidRPr="007B7B03">
        <w:rPr>
          <w:rFonts w:ascii="Tahoma" w:hAnsi="Tahoma" w:cs="B Nazanin" w:hint="cs"/>
          <w:color w:val="000000"/>
          <w:sz w:val="24"/>
          <w:szCs w:val="24"/>
          <w:rtl/>
        </w:rPr>
        <w:t>ترين حق مردم کشور خود نام می</w:t>
      </w:r>
      <w:r w:rsidRPr="007B7B03">
        <w:rPr>
          <w:rFonts w:ascii="Tahoma" w:hAnsi="Tahoma" w:cs="B Nazanin"/>
          <w:color w:val="000000"/>
          <w:sz w:val="24"/>
          <w:szCs w:val="24"/>
          <w:rtl/>
        </w:rPr>
        <w:softHyphen/>
      </w:r>
      <w:r w:rsidRPr="007B7B03">
        <w:rPr>
          <w:rFonts w:ascii="Tahoma" w:hAnsi="Tahoma" w:cs="B Nazanin" w:hint="cs"/>
          <w:color w:val="000000"/>
          <w:sz w:val="24"/>
          <w:szCs w:val="24"/>
          <w:rtl/>
        </w:rPr>
        <w:t>برند و حکومت ها، حفظ و ارتقاي آن را جزو مهمترين وظایف خود محسوب می</w:t>
      </w:r>
      <w:r w:rsidRPr="007B7B03">
        <w:rPr>
          <w:rFonts w:ascii="Tahoma" w:hAnsi="Tahoma" w:cs="B Nazanin"/>
          <w:color w:val="000000"/>
          <w:sz w:val="24"/>
          <w:szCs w:val="24"/>
          <w:rtl/>
        </w:rPr>
        <w:softHyphen/>
      </w:r>
      <w:r w:rsidRPr="007B7B03">
        <w:rPr>
          <w:rFonts w:ascii="Tahoma" w:hAnsi="Tahoma" w:cs="B Nazanin" w:hint="cs"/>
          <w:color w:val="000000"/>
          <w:sz w:val="24"/>
          <w:szCs w:val="24"/>
          <w:rtl/>
        </w:rPr>
        <w:t>کنند. اکنون، سلامت نه به عنوان يک نياز، بلکه به عنوان يک تقاضا از سوي جمع کثيري از مردم و مسوولان قلمداد می</w:t>
      </w:r>
      <w:r w:rsidRPr="007B7B03">
        <w:rPr>
          <w:rFonts w:ascii="Tahoma" w:hAnsi="Tahoma" w:cs="B Nazanin"/>
          <w:color w:val="000000"/>
          <w:sz w:val="24"/>
          <w:szCs w:val="24"/>
          <w:rtl/>
        </w:rPr>
        <w:softHyphen/>
      </w:r>
      <w:r w:rsidRPr="007B7B03">
        <w:rPr>
          <w:rFonts w:ascii="Tahoma" w:hAnsi="Tahoma" w:cs="B Nazanin" w:hint="cs"/>
          <w:color w:val="000000"/>
          <w:sz w:val="24"/>
          <w:szCs w:val="24"/>
          <w:rtl/>
        </w:rPr>
        <w:t>شود. اگرچه وظیفه اصلي هر نظام سلامت تامين، حفظ و ارتقای سلامت مردم است، مي</w:t>
      </w:r>
      <w:r w:rsidRPr="007B7B03">
        <w:rPr>
          <w:rFonts w:ascii="Tahoma" w:hAnsi="Tahoma" w:cs="B Nazanin"/>
          <w:color w:val="000000"/>
          <w:sz w:val="24"/>
          <w:szCs w:val="24"/>
          <w:rtl/>
        </w:rPr>
        <w:softHyphen/>
      </w:r>
      <w:r w:rsidRPr="007B7B03">
        <w:rPr>
          <w:rFonts w:ascii="Tahoma" w:hAnsi="Tahoma" w:cs="B Nazanin" w:hint="cs"/>
          <w:color w:val="000000"/>
          <w:sz w:val="24"/>
          <w:szCs w:val="24"/>
          <w:rtl/>
        </w:rPr>
        <w:t>توان وظايف ديگري را نيز براي نظام</w:t>
      </w:r>
      <w:r w:rsidRPr="007B7B03">
        <w:rPr>
          <w:rFonts w:ascii="Tahoma" w:hAnsi="Tahoma" w:cs="B Nazanin"/>
          <w:color w:val="000000"/>
          <w:sz w:val="24"/>
          <w:szCs w:val="24"/>
          <w:rtl/>
        </w:rPr>
        <w:softHyphen/>
      </w:r>
      <w:r w:rsidRPr="007B7B03">
        <w:rPr>
          <w:rFonts w:ascii="Tahoma" w:hAnsi="Tahoma" w:cs="B Nazanin" w:hint="cs"/>
          <w:color w:val="000000"/>
          <w:sz w:val="24"/>
          <w:szCs w:val="24"/>
          <w:rtl/>
        </w:rPr>
        <w:t>هاي سلامت برشمرد ازجمله: افزايش اميد زندگي سالم، پاسخ</w:t>
      </w:r>
      <w:r w:rsidRPr="007B7B03">
        <w:rPr>
          <w:rFonts w:ascii="Tahoma" w:hAnsi="Tahoma" w:cs="B Nazanin"/>
          <w:color w:val="000000"/>
          <w:sz w:val="24"/>
          <w:szCs w:val="24"/>
          <w:rtl/>
        </w:rPr>
        <w:softHyphen/>
      </w:r>
      <w:r w:rsidRPr="007B7B03">
        <w:rPr>
          <w:rFonts w:ascii="Tahoma" w:hAnsi="Tahoma" w:cs="B Nazanin" w:hint="cs"/>
          <w:color w:val="000000"/>
          <w:sz w:val="24"/>
          <w:szCs w:val="24"/>
          <w:rtl/>
        </w:rPr>
        <w:t>دهي به انتظارات معقول مردم، کاهش نابرابري بين گروه</w:t>
      </w:r>
      <w:r w:rsidRPr="007B7B03">
        <w:rPr>
          <w:rFonts w:ascii="Tahoma" w:hAnsi="Tahoma" w:cs="B Nazanin"/>
          <w:color w:val="000000"/>
          <w:sz w:val="24"/>
          <w:szCs w:val="24"/>
          <w:rtl/>
        </w:rPr>
        <w:softHyphen/>
      </w:r>
      <w:r w:rsidRPr="007B7B03">
        <w:rPr>
          <w:rFonts w:ascii="Tahoma" w:hAnsi="Tahoma" w:cs="B Nazanin" w:hint="cs"/>
          <w:color w:val="000000"/>
          <w:sz w:val="24"/>
          <w:szCs w:val="24"/>
          <w:rtl/>
        </w:rPr>
        <w:t xml:space="preserve">هاي مرفه و </w:t>
      </w:r>
      <w:r w:rsidR="007B7B03">
        <w:rPr>
          <w:rFonts w:ascii="Tahoma" w:hAnsi="Tahoma" w:cs="B Nazanin" w:hint="cs"/>
          <w:color w:val="000000"/>
          <w:sz w:val="24"/>
          <w:szCs w:val="24"/>
          <w:rtl/>
        </w:rPr>
        <w:t>نیازمند</w:t>
      </w:r>
      <w:r w:rsidRPr="007B7B03">
        <w:rPr>
          <w:rFonts w:ascii="Tahoma" w:hAnsi="Tahoma" w:cs="B Nazanin" w:hint="cs"/>
          <w:color w:val="000000"/>
          <w:sz w:val="24"/>
          <w:szCs w:val="24"/>
          <w:rtl/>
        </w:rPr>
        <w:t xml:space="preserve"> جامعه (عدالت</w:t>
      </w:r>
      <w:r w:rsidR="00390993" w:rsidRPr="007B7B03">
        <w:rPr>
          <w:rFonts w:ascii="Tahoma" w:hAnsi="Tahoma" w:cs="B Nazanin" w:hint="cs"/>
          <w:color w:val="000000"/>
          <w:sz w:val="24"/>
          <w:szCs w:val="24"/>
          <w:rtl/>
        </w:rPr>
        <w:t xml:space="preserve"> در سلامت) و همچنين حفا</w:t>
      </w:r>
      <w:r w:rsidRPr="007B7B03">
        <w:rPr>
          <w:rFonts w:ascii="Tahoma" w:hAnsi="Tahoma" w:cs="B Nazanin" w:hint="cs"/>
          <w:color w:val="000000"/>
          <w:sz w:val="24"/>
          <w:szCs w:val="24"/>
          <w:rtl/>
        </w:rPr>
        <w:t>ظت مالي در برابر هزينه هاي بيماري</w:t>
      </w:r>
      <w:r w:rsidR="007B7B03" w:rsidRPr="007B7B03">
        <w:rPr>
          <w:rFonts w:ascii="Tahoma" w:hAnsi="Tahoma" w:cs="B Nazanin" w:hint="cs"/>
          <w:color w:val="000000"/>
          <w:sz w:val="24"/>
          <w:szCs w:val="24"/>
          <w:rtl/>
        </w:rPr>
        <w:t>، توجه</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و</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مراقبت</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نسبت</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به</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سالخوردگی</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جمعیت</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و</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تبعات</w:t>
      </w:r>
      <w:r w:rsidR="007B7B03" w:rsidRPr="007B7B03">
        <w:rPr>
          <w:rFonts w:ascii="Tahoma" w:hAnsi="Tahoma" w:cs="B Nazanin"/>
          <w:color w:val="000000"/>
          <w:sz w:val="24"/>
          <w:szCs w:val="24"/>
          <w:rtl/>
        </w:rPr>
        <w:t xml:space="preserve"> </w:t>
      </w:r>
      <w:r w:rsidR="007B7B03" w:rsidRPr="007B7B03">
        <w:rPr>
          <w:rFonts w:ascii="Tahoma" w:hAnsi="Tahoma" w:cs="B Nazanin" w:hint="cs"/>
          <w:color w:val="000000"/>
          <w:sz w:val="24"/>
          <w:szCs w:val="24"/>
          <w:rtl/>
        </w:rPr>
        <w:t>آن.</w:t>
      </w:r>
    </w:p>
    <w:p w14:paraId="2C92F939" w14:textId="7C8E8F76" w:rsidR="002C78E4" w:rsidRPr="001D71D3" w:rsidRDefault="002C78E4" w:rsidP="009624CF">
      <w:pPr>
        <w:pStyle w:val="Style"/>
        <w:spacing w:line="276" w:lineRule="auto"/>
        <w:jc w:val="lowKashida"/>
        <w:rPr>
          <w:rFonts w:ascii="Tahoma" w:hAnsi="Tahoma"/>
          <w:rtl/>
        </w:rPr>
      </w:pPr>
      <w:r w:rsidRPr="001D71D3">
        <w:rPr>
          <w:rFonts w:ascii="Tahoma" w:hAnsi="Tahoma" w:hint="cs"/>
          <w:rtl/>
        </w:rPr>
        <w:t>مروری بر نظام</w:t>
      </w:r>
      <w:r w:rsidRPr="001D71D3">
        <w:rPr>
          <w:rFonts w:ascii="Tahoma" w:hAnsi="Tahoma"/>
          <w:rtl/>
        </w:rPr>
        <w:softHyphen/>
      </w:r>
      <w:r w:rsidRPr="001D71D3">
        <w:rPr>
          <w:rFonts w:ascii="Tahoma" w:hAnsi="Tahoma" w:hint="cs"/>
          <w:rtl/>
        </w:rPr>
        <w:t>های سلامت کشورهای مختلف نشان می</w:t>
      </w:r>
      <w:r w:rsidRPr="001D71D3">
        <w:rPr>
          <w:rFonts w:ascii="Tahoma" w:hAnsi="Tahoma"/>
          <w:rtl/>
        </w:rPr>
        <w:softHyphen/>
      </w:r>
      <w:r w:rsidRPr="001D71D3">
        <w:rPr>
          <w:rFonts w:ascii="Tahoma" w:hAnsi="Tahoma" w:hint="cs"/>
          <w:rtl/>
        </w:rPr>
        <w:t xml:space="preserve">دهد که </w:t>
      </w:r>
      <w:r w:rsidRPr="001D71D3">
        <w:rPr>
          <w:rFonts w:ascii="Tahoma" w:hAnsi="Tahoma"/>
          <w:rtl/>
        </w:rPr>
        <w:t xml:space="preserve">نظام </w:t>
      </w:r>
      <w:r w:rsidRPr="001D71D3">
        <w:rPr>
          <w:rFonts w:ascii="Tahoma" w:hAnsi="Tahoma" w:hint="cs"/>
          <w:rtl/>
        </w:rPr>
        <w:t xml:space="preserve">سلامت </w:t>
      </w:r>
      <w:r w:rsidRPr="001D71D3">
        <w:rPr>
          <w:rFonts w:ascii="Tahoma" w:hAnsi="Tahoma"/>
          <w:rtl/>
        </w:rPr>
        <w:t>كارآمد</w:t>
      </w:r>
      <w:r w:rsidRPr="001D71D3">
        <w:rPr>
          <w:rFonts w:ascii="Tahoma" w:hAnsi="Tahoma" w:hint="cs"/>
          <w:rtl/>
        </w:rPr>
        <w:t>،</w:t>
      </w:r>
      <w:r w:rsidRPr="001D71D3">
        <w:rPr>
          <w:rFonts w:ascii="Tahoma" w:hAnsi="Tahoma"/>
          <w:rtl/>
        </w:rPr>
        <w:t xml:space="preserve"> نظامي است كه بتواند ساختار و شرايط </w:t>
      </w:r>
      <w:r w:rsidR="00806420">
        <w:rPr>
          <w:rFonts w:ascii="Tahoma" w:hAnsi="Tahoma"/>
          <w:rtl/>
        </w:rPr>
        <w:t>ارایه</w:t>
      </w:r>
      <w:r w:rsidRPr="001D71D3">
        <w:rPr>
          <w:rFonts w:ascii="Tahoma" w:hAnsi="Tahoma"/>
          <w:rtl/>
        </w:rPr>
        <w:t xml:space="preserve"> خدمت  در درون سازمان </w:t>
      </w:r>
      <w:r w:rsidRPr="001D71D3">
        <w:rPr>
          <w:rFonts w:ascii="Tahoma" w:hAnsi="Tahoma" w:hint="cs"/>
          <w:rtl/>
        </w:rPr>
        <w:t>را</w:t>
      </w:r>
      <w:r w:rsidR="009624CF">
        <w:rPr>
          <w:rFonts w:ascii="Tahoma" w:hAnsi="Tahoma" w:hint="cs"/>
          <w:rtl/>
        </w:rPr>
        <w:t xml:space="preserve"> با</w:t>
      </w:r>
      <w:r w:rsidRPr="001D71D3">
        <w:rPr>
          <w:rFonts w:ascii="Tahoma" w:hAnsi="Tahoma"/>
          <w:rtl/>
        </w:rPr>
        <w:t xml:space="preserve"> تغييرات موجود در محيط هماهنگ سازد</w:t>
      </w:r>
      <w:r w:rsidRPr="001D71D3">
        <w:rPr>
          <w:rFonts w:ascii="Tahoma" w:hAnsi="Tahoma" w:hint="cs"/>
          <w:rtl/>
        </w:rPr>
        <w:t xml:space="preserve"> و خدمتی با کیفیت مطلوب را در نزدیکترین محل به زندگی و کار مردم با هزینه ای مناسب و قابل پرداخت توسط </w:t>
      </w:r>
      <w:r w:rsidR="00390993" w:rsidRPr="001D71D3">
        <w:rPr>
          <w:rFonts w:ascii="Tahoma" w:hAnsi="Tahoma" w:hint="cs"/>
          <w:rtl/>
        </w:rPr>
        <w:t>آنها</w:t>
      </w:r>
      <w:r w:rsidRPr="001D71D3">
        <w:rPr>
          <w:rFonts w:ascii="Tahoma" w:hAnsi="Tahoma" w:hint="cs"/>
          <w:rtl/>
        </w:rPr>
        <w:t xml:space="preserve"> </w:t>
      </w:r>
      <w:r w:rsidR="00806420">
        <w:rPr>
          <w:rFonts w:ascii="Tahoma" w:hAnsi="Tahoma" w:hint="cs"/>
          <w:rtl/>
        </w:rPr>
        <w:t>ارایه</w:t>
      </w:r>
      <w:r w:rsidRPr="001D71D3">
        <w:rPr>
          <w:rFonts w:ascii="Tahoma" w:hAnsi="Tahoma" w:hint="cs"/>
          <w:rtl/>
        </w:rPr>
        <w:t xml:space="preserve"> نماید.</w:t>
      </w:r>
      <w:r w:rsidRPr="001D71D3">
        <w:rPr>
          <w:rFonts w:ascii="Tahoma" w:hAnsi="Tahoma"/>
          <w:rtl/>
        </w:rPr>
        <w:t xml:space="preserve"> </w:t>
      </w:r>
    </w:p>
    <w:p w14:paraId="1D6FBE33" w14:textId="77777777" w:rsidR="003556DA" w:rsidRPr="001D71D3" w:rsidRDefault="003556DA" w:rsidP="00CD739F">
      <w:pPr>
        <w:pStyle w:val="Style"/>
        <w:spacing w:line="276" w:lineRule="auto"/>
        <w:jc w:val="lowKashida"/>
        <w:rPr>
          <w:rFonts w:ascii="Tahoma" w:hAnsi="Tahoma"/>
          <w:rtl/>
        </w:rPr>
      </w:pPr>
    </w:p>
    <w:p w14:paraId="5751BDB4" w14:textId="03AA6289" w:rsidR="002C78E4" w:rsidRPr="001D71D3" w:rsidRDefault="002C78E4" w:rsidP="009624CF">
      <w:pPr>
        <w:pStyle w:val="Style"/>
        <w:spacing w:line="276" w:lineRule="auto"/>
        <w:jc w:val="lowKashida"/>
        <w:rPr>
          <w:rFonts w:ascii="Tahoma" w:hAnsi="Tahoma"/>
          <w:rtl/>
        </w:rPr>
      </w:pPr>
      <w:r w:rsidRPr="001D71D3">
        <w:rPr>
          <w:rFonts w:ascii="Tahoma" w:hAnsi="Tahoma" w:hint="cs"/>
          <w:rtl/>
        </w:rPr>
        <w:t>جامعه‌ي</w:t>
      </w:r>
      <w:r w:rsidRPr="001D71D3">
        <w:rPr>
          <w:rFonts w:ascii="Tahoma" w:hAnsi="Tahoma"/>
          <w:rtl/>
        </w:rPr>
        <w:t xml:space="preserve"> </w:t>
      </w:r>
      <w:r w:rsidRPr="001D71D3">
        <w:rPr>
          <w:rFonts w:ascii="Tahoma" w:hAnsi="Tahoma" w:hint="cs"/>
          <w:rtl/>
        </w:rPr>
        <w:t>آرماني</w:t>
      </w:r>
      <w:r w:rsidRPr="001D71D3">
        <w:rPr>
          <w:rFonts w:ascii="Tahoma" w:hAnsi="Tahoma"/>
          <w:rtl/>
        </w:rPr>
        <w:t xml:space="preserve"> </w:t>
      </w:r>
      <w:r w:rsidRPr="001D71D3">
        <w:rPr>
          <w:rFonts w:ascii="Tahoma" w:hAnsi="Tahoma" w:hint="cs"/>
          <w:rtl/>
        </w:rPr>
        <w:t>ترسيم</w:t>
      </w:r>
      <w:r w:rsidRPr="001D71D3">
        <w:rPr>
          <w:rFonts w:ascii="Tahoma" w:hAnsi="Tahoma"/>
          <w:rtl/>
        </w:rPr>
        <w:t xml:space="preserve"> </w:t>
      </w:r>
      <w:r w:rsidRPr="001D71D3">
        <w:rPr>
          <w:rFonts w:ascii="Tahoma" w:hAnsi="Tahoma" w:hint="cs"/>
          <w:rtl/>
        </w:rPr>
        <w:t>شده در</w:t>
      </w:r>
      <w:r w:rsidRPr="001D71D3">
        <w:rPr>
          <w:rFonts w:ascii="Tahoma" w:hAnsi="Tahoma"/>
          <w:rtl/>
        </w:rPr>
        <w:t xml:space="preserve"> </w:t>
      </w:r>
      <w:r w:rsidRPr="001D71D3">
        <w:rPr>
          <w:rFonts w:ascii="Tahoma" w:hAnsi="Tahoma" w:hint="cs"/>
          <w:rtl/>
        </w:rPr>
        <w:t>سند چشم</w:t>
      </w:r>
      <w:r w:rsidRPr="001D71D3">
        <w:rPr>
          <w:rFonts w:ascii="Tahoma" w:hAnsi="Tahoma"/>
          <w:rtl/>
        </w:rPr>
        <w:t xml:space="preserve"> </w:t>
      </w:r>
      <w:r w:rsidRPr="001D71D3">
        <w:rPr>
          <w:rFonts w:ascii="Tahoma" w:hAnsi="Tahoma" w:hint="cs"/>
          <w:rtl/>
        </w:rPr>
        <w:t>انداز سال</w:t>
      </w:r>
      <w:r w:rsidRPr="001D71D3">
        <w:rPr>
          <w:rFonts w:ascii="Tahoma" w:hAnsi="Tahoma"/>
          <w:rtl/>
        </w:rPr>
        <w:t xml:space="preserve"> </w:t>
      </w:r>
      <w:r w:rsidR="00A412EC" w:rsidRPr="001D71D3">
        <w:rPr>
          <w:rFonts w:ascii="Tahoma" w:hAnsi="Tahoma" w:hint="cs"/>
          <w:rtl/>
        </w:rPr>
        <w:t>1404 کشور</w:t>
      </w:r>
      <w:r w:rsidRPr="001D71D3">
        <w:rPr>
          <w:rFonts w:ascii="Tahoma" w:hAnsi="Tahoma" w:hint="cs"/>
          <w:rtl/>
        </w:rPr>
        <w:t>، جامعه ای است که مي‌بايست</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حداكثر</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برخوردار</w:t>
      </w:r>
      <w:r w:rsidRPr="001D71D3">
        <w:rPr>
          <w:rFonts w:ascii="Tahoma" w:hAnsi="Tahoma"/>
          <w:rtl/>
        </w:rPr>
        <w:t xml:space="preserve"> </w:t>
      </w:r>
      <w:r w:rsidRPr="001D71D3">
        <w:rPr>
          <w:rFonts w:ascii="Tahoma" w:hAnsi="Tahoma" w:hint="cs"/>
          <w:rtl/>
        </w:rPr>
        <w:t>باشد</w:t>
      </w:r>
      <w:r w:rsidRPr="001D71D3">
        <w:rPr>
          <w:rFonts w:ascii="Tahoma" w:hAnsi="Tahoma"/>
          <w:rtl/>
        </w:rPr>
        <w:t xml:space="preserve">. </w:t>
      </w:r>
      <w:r w:rsidRPr="001D71D3">
        <w:rPr>
          <w:rFonts w:ascii="Tahoma" w:hAnsi="Tahoma" w:hint="cs"/>
          <w:rtl/>
        </w:rPr>
        <w:t>طبق این سند، نظام</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جمهوری اسلامی ایران،</w:t>
      </w:r>
      <w:r w:rsidRPr="001D71D3">
        <w:rPr>
          <w:rFonts w:ascii="Tahoma" w:hAnsi="Tahoma"/>
          <w:rtl/>
        </w:rPr>
        <w:t xml:space="preserve"> </w:t>
      </w:r>
      <w:r w:rsidRPr="001D71D3">
        <w:rPr>
          <w:rFonts w:ascii="Tahoma" w:hAnsi="Tahoma" w:hint="cs"/>
          <w:rtl/>
        </w:rPr>
        <w:t>نظامی است مسوول</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پاسخگو</w:t>
      </w:r>
      <w:r w:rsidRPr="001D71D3">
        <w:rPr>
          <w:rFonts w:ascii="Tahoma" w:hAnsi="Tahoma"/>
          <w:rtl/>
        </w:rPr>
        <w:t xml:space="preserve"> </w:t>
      </w:r>
      <w:r w:rsidRPr="001D71D3">
        <w:rPr>
          <w:rFonts w:ascii="Tahoma" w:hAnsi="Tahoma" w:hint="cs"/>
          <w:rtl/>
        </w:rPr>
        <w:t>که</w:t>
      </w:r>
      <w:r w:rsidRPr="001D71D3">
        <w:rPr>
          <w:rFonts w:ascii="Tahoma" w:hAnsi="Tahoma"/>
          <w:rtl/>
        </w:rPr>
        <w:t xml:space="preserve"> </w:t>
      </w:r>
      <w:r w:rsidRPr="001D71D3">
        <w:rPr>
          <w:rFonts w:ascii="Tahoma" w:hAnsi="Tahoma" w:hint="cs"/>
          <w:rtl/>
        </w:rPr>
        <w:t>ضمن</w:t>
      </w:r>
      <w:r w:rsidRPr="001D71D3">
        <w:rPr>
          <w:rFonts w:ascii="Tahoma" w:hAnsi="Tahoma"/>
          <w:rtl/>
        </w:rPr>
        <w:t xml:space="preserve"> </w:t>
      </w:r>
      <w:r w:rsidRPr="001D71D3">
        <w:rPr>
          <w:rFonts w:ascii="Tahoma" w:hAnsi="Tahoma" w:hint="cs"/>
          <w:rtl/>
        </w:rPr>
        <w:t>فراهم</w:t>
      </w:r>
      <w:r w:rsidRPr="001D71D3">
        <w:rPr>
          <w:rFonts w:ascii="Tahoma" w:hAnsi="Tahoma"/>
          <w:rtl/>
        </w:rPr>
        <w:t xml:space="preserve"> </w:t>
      </w:r>
      <w:r w:rsidRPr="001D71D3">
        <w:rPr>
          <w:rFonts w:ascii="Tahoma" w:hAnsi="Tahoma" w:hint="cs"/>
          <w:rtl/>
        </w:rPr>
        <w:t>سازي</w:t>
      </w:r>
      <w:r w:rsidRPr="001D71D3">
        <w:rPr>
          <w:rFonts w:ascii="Tahoma" w:hAnsi="Tahoma"/>
          <w:rtl/>
        </w:rPr>
        <w:t xml:space="preserve"> </w:t>
      </w:r>
      <w:r w:rsidRPr="001D71D3">
        <w:rPr>
          <w:rFonts w:ascii="Tahoma" w:hAnsi="Tahoma" w:hint="cs"/>
          <w:rtl/>
        </w:rPr>
        <w:t>زمینه دستيابي</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بالاترين</w:t>
      </w:r>
      <w:r w:rsidRPr="001D71D3">
        <w:rPr>
          <w:rFonts w:ascii="Tahoma" w:hAnsi="Tahoma"/>
          <w:rtl/>
        </w:rPr>
        <w:t xml:space="preserve"> </w:t>
      </w:r>
      <w:r w:rsidRPr="001D71D3">
        <w:rPr>
          <w:rFonts w:ascii="Tahoma" w:hAnsi="Tahoma" w:hint="cs"/>
          <w:rtl/>
        </w:rPr>
        <w:t>سطح</w:t>
      </w:r>
      <w:r w:rsidRPr="001D71D3">
        <w:rPr>
          <w:rFonts w:ascii="Tahoma" w:hAnsi="Tahoma"/>
          <w:rtl/>
        </w:rPr>
        <w:t xml:space="preserve"> </w:t>
      </w:r>
      <w:r w:rsidRPr="001D71D3">
        <w:rPr>
          <w:rFonts w:ascii="Tahoma" w:hAnsi="Tahoma" w:hint="cs"/>
          <w:rtl/>
        </w:rPr>
        <w:t>اميد</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زندگي</w:t>
      </w:r>
      <w:r w:rsidRPr="001D71D3">
        <w:rPr>
          <w:rFonts w:ascii="Tahoma" w:hAnsi="Tahoma"/>
          <w:rtl/>
        </w:rPr>
        <w:t xml:space="preserve"> </w:t>
      </w:r>
      <w:r w:rsidRPr="001D71D3">
        <w:rPr>
          <w:rFonts w:ascii="Tahoma" w:hAnsi="Tahoma" w:hint="cs"/>
          <w:rtl/>
        </w:rPr>
        <w:t>همراه</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کيفيت</w:t>
      </w:r>
      <w:r w:rsidRPr="001D71D3">
        <w:rPr>
          <w:rFonts w:ascii="Tahoma" w:hAnsi="Tahoma"/>
          <w:rtl/>
        </w:rPr>
        <w:t xml:space="preserve"> </w:t>
      </w:r>
      <w:r w:rsidRPr="001D71D3">
        <w:rPr>
          <w:rFonts w:ascii="Tahoma" w:hAnsi="Tahoma" w:hint="cs"/>
          <w:rtl/>
        </w:rPr>
        <w:t>براي</w:t>
      </w:r>
      <w:r w:rsidRPr="001D71D3">
        <w:rPr>
          <w:rFonts w:ascii="Tahoma" w:hAnsi="Tahoma"/>
          <w:rtl/>
        </w:rPr>
        <w:t xml:space="preserve"> </w:t>
      </w:r>
      <w:r w:rsidRPr="001D71D3">
        <w:rPr>
          <w:rFonts w:ascii="Tahoma" w:hAnsi="Tahoma" w:hint="cs"/>
          <w:rtl/>
        </w:rPr>
        <w:t>آحاد</w:t>
      </w:r>
      <w:r w:rsidRPr="001D71D3">
        <w:rPr>
          <w:rFonts w:ascii="Tahoma" w:hAnsi="Tahoma"/>
          <w:rtl/>
        </w:rPr>
        <w:t xml:space="preserve"> </w:t>
      </w:r>
      <w:r w:rsidRPr="001D71D3">
        <w:rPr>
          <w:rFonts w:ascii="Tahoma" w:hAnsi="Tahoma" w:hint="cs"/>
          <w:rtl/>
        </w:rPr>
        <w:t>مردم،</w:t>
      </w:r>
      <w:r w:rsidRPr="001D71D3">
        <w:rPr>
          <w:rFonts w:ascii="Tahoma" w:hAnsi="Tahoma"/>
          <w:rtl/>
        </w:rPr>
        <w:t xml:space="preserve"> </w:t>
      </w:r>
      <w:r w:rsidRPr="001D71D3">
        <w:rPr>
          <w:rFonts w:ascii="Tahoma" w:hAnsi="Tahoma" w:hint="cs"/>
          <w:rtl/>
        </w:rPr>
        <w:t>باید اعتماد</w:t>
      </w:r>
      <w:r w:rsidRPr="001D71D3">
        <w:rPr>
          <w:rFonts w:ascii="Tahoma" w:hAnsi="Tahoma"/>
          <w:rtl/>
        </w:rPr>
        <w:t xml:space="preserve"> </w:t>
      </w:r>
      <w:r w:rsidRPr="001D71D3">
        <w:rPr>
          <w:rFonts w:ascii="Tahoma" w:hAnsi="Tahoma" w:hint="cs"/>
          <w:rtl/>
        </w:rPr>
        <w:t>کامل</w:t>
      </w:r>
      <w:r w:rsidRPr="001D71D3">
        <w:rPr>
          <w:rFonts w:ascii="Tahoma" w:hAnsi="Tahoma"/>
          <w:rtl/>
        </w:rPr>
        <w:t xml:space="preserve"> </w:t>
      </w:r>
      <w:r w:rsidRPr="001D71D3">
        <w:rPr>
          <w:rFonts w:ascii="Tahoma" w:hAnsi="Tahoma" w:hint="cs"/>
          <w:rtl/>
        </w:rPr>
        <w:t>مردم</w:t>
      </w:r>
      <w:r w:rsidRPr="001D71D3">
        <w:rPr>
          <w:rFonts w:ascii="Tahoma" w:hAnsi="Tahoma"/>
          <w:rtl/>
        </w:rPr>
        <w:t xml:space="preserve"> </w:t>
      </w:r>
      <w:r w:rsidRPr="001D71D3">
        <w:rPr>
          <w:rFonts w:ascii="Tahoma" w:hAnsi="Tahoma" w:hint="cs"/>
          <w:rtl/>
        </w:rPr>
        <w:t>را</w:t>
      </w:r>
      <w:r w:rsidRPr="001D71D3">
        <w:rPr>
          <w:rFonts w:ascii="Tahoma" w:hAnsi="Tahoma"/>
          <w:rtl/>
        </w:rPr>
        <w:t xml:space="preserve"> </w:t>
      </w:r>
      <w:r w:rsidRPr="001D71D3">
        <w:rPr>
          <w:rFonts w:ascii="Tahoma" w:hAnsi="Tahoma" w:hint="cs"/>
          <w:rtl/>
        </w:rPr>
        <w:t>جلب</w:t>
      </w:r>
      <w:r w:rsidRPr="001D71D3">
        <w:rPr>
          <w:rFonts w:ascii="Tahoma" w:hAnsi="Tahoma"/>
          <w:rtl/>
        </w:rPr>
        <w:t xml:space="preserve"> </w:t>
      </w:r>
      <w:r w:rsidRPr="001D71D3">
        <w:rPr>
          <w:rFonts w:ascii="Tahoma" w:hAnsi="Tahoma" w:hint="cs"/>
          <w:rtl/>
        </w:rPr>
        <w:t>کرده</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کسب حمايت</w:t>
      </w:r>
      <w:r w:rsidRPr="001D71D3">
        <w:rPr>
          <w:rFonts w:ascii="Tahoma" w:hAnsi="Tahoma"/>
          <w:rtl/>
        </w:rPr>
        <w:t xml:space="preserve"> </w:t>
      </w:r>
      <w:r w:rsidRPr="001D71D3">
        <w:rPr>
          <w:rFonts w:ascii="Tahoma" w:hAnsi="Tahoma" w:hint="cs"/>
          <w:rtl/>
        </w:rPr>
        <w:t>کليه</w:t>
      </w:r>
      <w:r w:rsidRPr="001D71D3">
        <w:rPr>
          <w:rFonts w:ascii="Tahoma" w:hAnsi="Tahoma"/>
          <w:rtl/>
        </w:rPr>
        <w:t xml:space="preserve"> </w:t>
      </w:r>
      <w:r w:rsidRPr="001D71D3">
        <w:rPr>
          <w:rFonts w:ascii="Tahoma" w:hAnsi="Tahoma" w:hint="cs"/>
          <w:rtl/>
        </w:rPr>
        <w:t>سازمان‌ها</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نهادها،</w:t>
      </w:r>
      <w:r w:rsidRPr="001D71D3">
        <w:rPr>
          <w:rFonts w:ascii="Tahoma" w:hAnsi="Tahoma"/>
          <w:rtl/>
        </w:rPr>
        <w:t xml:space="preserve"> </w:t>
      </w:r>
      <w:r w:rsidRPr="001D71D3">
        <w:rPr>
          <w:rFonts w:ascii="Tahoma" w:hAnsi="Tahoma" w:hint="cs"/>
          <w:rtl/>
        </w:rPr>
        <w:t>رويکرد</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را</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همه</w:t>
      </w:r>
      <w:r w:rsidRPr="001D71D3">
        <w:rPr>
          <w:rFonts w:ascii="Tahoma" w:hAnsi="Tahoma"/>
          <w:rtl/>
        </w:rPr>
        <w:t xml:space="preserve"> </w:t>
      </w:r>
      <w:r w:rsidRPr="001D71D3">
        <w:rPr>
          <w:rFonts w:ascii="Tahoma" w:hAnsi="Tahoma" w:hint="cs"/>
          <w:rtl/>
        </w:rPr>
        <w:t>سياست‌ها</w:t>
      </w:r>
      <w:r w:rsidRPr="001D71D3">
        <w:rPr>
          <w:rFonts w:ascii="Tahoma" w:hAnsi="Tahoma"/>
          <w:rtl/>
        </w:rPr>
        <w:t xml:space="preserve"> </w:t>
      </w:r>
      <w:r w:rsidRPr="001D71D3">
        <w:rPr>
          <w:rFonts w:ascii="Tahoma" w:hAnsi="Tahoma" w:hint="cs"/>
          <w:rtl/>
        </w:rPr>
        <w:t>اجرايي</w:t>
      </w:r>
      <w:r w:rsidRPr="001D71D3">
        <w:rPr>
          <w:rFonts w:ascii="Tahoma" w:hAnsi="Tahoma"/>
          <w:rtl/>
        </w:rPr>
        <w:t xml:space="preserve"> </w:t>
      </w:r>
      <w:r w:rsidRPr="001D71D3">
        <w:rPr>
          <w:rFonts w:ascii="Tahoma" w:hAnsi="Tahoma" w:hint="cs"/>
          <w:rtl/>
        </w:rPr>
        <w:t>کند</w:t>
      </w:r>
      <w:r w:rsidRPr="001D71D3">
        <w:rPr>
          <w:rFonts w:ascii="Tahoma" w:hAnsi="Tahoma"/>
          <w:rtl/>
        </w:rPr>
        <w:t xml:space="preserve">. </w:t>
      </w:r>
      <w:r w:rsidRPr="001D71D3">
        <w:rPr>
          <w:rFonts w:ascii="Tahoma" w:hAnsi="Tahoma" w:hint="cs"/>
          <w:rtl/>
        </w:rPr>
        <w:t>اين</w:t>
      </w:r>
      <w:r w:rsidRPr="001D71D3">
        <w:rPr>
          <w:rFonts w:ascii="Tahoma" w:hAnsi="Tahoma"/>
          <w:rtl/>
        </w:rPr>
        <w:t xml:space="preserve"> </w:t>
      </w:r>
      <w:r w:rsidRPr="001D71D3">
        <w:rPr>
          <w:rFonts w:ascii="Tahoma" w:hAnsi="Tahoma" w:hint="cs"/>
          <w:rtl/>
        </w:rPr>
        <w:t>نظام</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اولويت</w:t>
      </w:r>
      <w:r w:rsidRPr="001D71D3">
        <w:rPr>
          <w:rFonts w:ascii="Tahoma" w:hAnsi="Tahoma"/>
          <w:rtl/>
        </w:rPr>
        <w:t xml:space="preserve"> </w:t>
      </w:r>
      <w:r w:rsidRPr="001D71D3">
        <w:rPr>
          <w:rFonts w:ascii="Tahoma" w:hAnsi="Tahoma" w:hint="cs"/>
          <w:rtl/>
        </w:rPr>
        <w:t>دادن به</w:t>
      </w:r>
      <w:r w:rsidRPr="001D71D3">
        <w:rPr>
          <w:rFonts w:ascii="Tahoma" w:hAnsi="Tahoma"/>
          <w:rtl/>
        </w:rPr>
        <w:t xml:space="preserve"> </w:t>
      </w:r>
      <w:r w:rsidRPr="001D71D3">
        <w:rPr>
          <w:rFonts w:ascii="Tahoma" w:hAnsi="Tahoma" w:hint="cs"/>
          <w:rtl/>
        </w:rPr>
        <w:t>ارتقاي</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پيشگيري</w:t>
      </w:r>
      <w:r w:rsidR="00A412EC" w:rsidRPr="001D71D3">
        <w:rPr>
          <w:rFonts w:ascii="Tahoma" w:hAnsi="Tahoma" w:hint="cs"/>
          <w:rtl/>
        </w:rPr>
        <w:t>،</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بهره</w:t>
      </w:r>
      <w:r w:rsidRPr="001D71D3">
        <w:rPr>
          <w:rFonts w:ascii="Tahoma" w:hAnsi="Tahoma"/>
          <w:rtl/>
        </w:rPr>
        <w:t xml:space="preserve"> </w:t>
      </w:r>
      <w:r w:rsidRPr="001D71D3">
        <w:rPr>
          <w:rFonts w:ascii="Tahoma" w:hAnsi="Tahoma" w:hint="cs"/>
          <w:rtl/>
        </w:rPr>
        <w:t>مندي</w:t>
      </w:r>
      <w:r w:rsidRPr="001D71D3">
        <w:rPr>
          <w:rFonts w:ascii="Tahoma" w:hAnsi="Tahoma"/>
          <w:rtl/>
        </w:rPr>
        <w:t xml:space="preserve"> </w:t>
      </w:r>
      <w:r w:rsidRPr="001D71D3">
        <w:rPr>
          <w:rFonts w:ascii="Tahoma" w:hAnsi="Tahoma" w:hint="cs"/>
          <w:rtl/>
        </w:rPr>
        <w:t>مردم</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مراقبت‌هاي</w:t>
      </w:r>
      <w:r w:rsidRPr="001D71D3">
        <w:rPr>
          <w:rFonts w:ascii="Tahoma" w:hAnsi="Tahoma"/>
          <w:rtl/>
        </w:rPr>
        <w:t xml:space="preserve"> </w:t>
      </w:r>
      <w:r w:rsidRPr="001D71D3">
        <w:rPr>
          <w:rFonts w:ascii="Tahoma" w:hAnsi="Tahoma" w:hint="cs"/>
          <w:rtl/>
        </w:rPr>
        <w:t>کاراي</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جسمي</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رواني،</w:t>
      </w:r>
      <w:r w:rsidRPr="001D71D3">
        <w:rPr>
          <w:rFonts w:ascii="Tahoma" w:hAnsi="Tahoma"/>
          <w:rtl/>
        </w:rPr>
        <w:t xml:space="preserve"> </w:t>
      </w:r>
      <w:r w:rsidRPr="001D71D3">
        <w:rPr>
          <w:rFonts w:ascii="Tahoma" w:hAnsi="Tahoma" w:hint="cs"/>
          <w:rtl/>
        </w:rPr>
        <w:t>توجه</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اجتماعي</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حرکت</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مسير</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معنوي</w:t>
      </w:r>
      <w:r w:rsidRPr="001D71D3">
        <w:rPr>
          <w:rFonts w:ascii="Tahoma" w:hAnsi="Tahoma"/>
          <w:rtl/>
        </w:rPr>
        <w:t xml:space="preserve"> </w:t>
      </w:r>
      <w:r w:rsidRPr="001D71D3">
        <w:rPr>
          <w:rFonts w:ascii="Tahoma" w:hAnsi="Tahoma" w:hint="cs"/>
          <w:rtl/>
        </w:rPr>
        <w:t>اهتمام</w:t>
      </w:r>
      <w:r w:rsidRPr="001D71D3">
        <w:rPr>
          <w:rFonts w:ascii="Tahoma" w:hAnsi="Tahoma"/>
          <w:rtl/>
        </w:rPr>
        <w:t xml:space="preserve"> </w:t>
      </w:r>
      <w:r w:rsidRPr="001D71D3">
        <w:rPr>
          <w:rFonts w:ascii="Tahoma" w:hAnsi="Tahoma" w:hint="cs"/>
          <w:rtl/>
        </w:rPr>
        <w:t>دارد</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اين</w:t>
      </w:r>
      <w:r w:rsidRPr="001D71D3">
        <w:rPr>
          <w:rFonts w:ascii="Tahoma" w:hAnsi="Tahoma"/>
          <w:rtl/>
        </w:rPr>
        <w:t xml:space="preserve"> </w:t>
      </w:r>
      <w:r w:rsidRPr="001D71D3">
        <w:rPr>
          <w:rFonts w:ascii="Tahoma" w:hAnsi="Tahoma" w:hint="cs"/>
          <w:rtl/>
        </w:rPr>
        <w:t>نظام،</w:t>
      </w:r>
      <w:r w:rsidRPr="001D71D3">
        <w:rPr>
          <w:rFonts w:ascii="Tahoma" w:hAnsi="Tahoma"/>
          <w:rtl/>
        </w:rPr>
        <w:t xml:space="preserve"> </w:t>
      </w:r>
      <w:r w:rsidRPr="001D71D3">
        <w:rPr>
          <w:rFonts w:ascii="Tahoma" w:hAnsi="Tahoma" w:hint="cs"/>
          <w:rtl/>
        </w:rPr>
        <w:t>عدالت</w:t>
      </w:r>
      <w:r w:rsidRPr="001D71D3">
        <w:rPr>
          <w:rFonts w:ascii="Tahoma" w:hAnsi="Tahoma"/>
          <w:rtl/>
        </w:rPr>
        <w:t xml:space="preserve"> </w:t>
      </w:r>
      <w:r w:rsidRPr="001D71D3">
        <w:rPr>
          <w:rFonts w:ascii="Tahoma" w:hAnsi="Tahoma" w:hint="cs"/>
          <w:rtl/>
        </w:rPr>
        <w:t>همه</w:t>
      </w:r>
      <w:r w:rsidRPr="001D71D3">
        <w:rPr>
          <w:rFonts w:ascii="Tahoma" w:hAnsi="Tahoma"/>
          <w:rtl/>
        </w:rPr>
        <w:t xml:space="preserve"> </w:t>
      </w:r>
      <w:r w:rsidRPr="001D71D3">
        <w:rPr>
          <w:rFonts w:ascii="Tahoma" w:hAnsi="Tahoma" w:hint="cs"/>
          <w:rtl/>
        </w:rPr>
        <w:t>جانبه</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تامين،</w:t>
      </w:r>
      <w:r w:rsidRPr="001D71D3">
        <w:rPr>
          <w:rFonts w:ascii="Tahoma" w:hAnsi="Tahoma"/>
          <w:rtl/>
        </w:rPr>
        <w:t xml:space="preserve"> </w:t>
      </w:r>
      <w:r w:rsidRPr="001D71D3">
        <w:rPr>
          <w:rFonts w:ascii="Tahoma" w:hAnsi="Tahoma" w:hint="cs"/>
          <w:rtl/>
        </w:rPr>
        <w:t>توزيع</w:t>
      </w:r>
      <w:r w:rsidRPr="001D71D3">
        <w:rPr>
          <w:rFonts w:ascii="Tahoma" w:hAnsi="Tahoma"/>
          <w:rtl/>
        </w:rPr>
        <w:t xml:space="preserve"> </w:t>
      </w:r>
      <w:r w:rsidRPr="001D71D3">
        <w:rPr>
          <w:rFonts w:ascii="Tahoma" w:hAnsi="Tahoma" w:hint="cs"/>
          <w:rtl/>
        </w:rPr>
        <w:t>منابع</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تحقق</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رعايت</w:t>
      </w:r>
      <w:r w:rsidRPr="001D71D3">
        <w:rPr>
          <w:rFonts w:ascii="Tahoma" w:hAnsi="Tahoma"/>
          <w:rtl/>
        </w:rPr>
        <w:t xml:space="preserve"> </w:t>
      </w:r>
      <w:r w:rsidRPr="001D71D3">
        <w:rPr>
          <w:rFonts w:ascii="Tahoma" w:hAnsi="Tahoma" w:hint="cs"/>
          <w:rtl/>
        </w:rPr>
        <w:t>کامل</w:t>
      </w:r>
      <w:r w:rsidRPr="001D71D3">
        <w:rPr>
          <w:rFonts w:ascii="Tahoma" w:hAnsi="Tahoma"/>
          <w:rtl/>
        </w:rPr>
        <w:t xml:space="preserve"> </w:t>
      </w:r>
      <w:r w:rsidRPr="001D71D3">
        <w:rPr>
          <w:rFonts w:ascii="Tahoma" w:hAnsi="Tahoma" w:hint="cs"/>
          <w:rtl/>
        </w:rPr>
        <w:t>اصول</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اخلاق</w:t>
      </w:r>
      <w:r w:rsidRPr="001D71D3">
        <w:rPr>
          <w:rFonts w:ascii="Tahoma" w:hAnsi="Tahoma"/>
          <w:rtl/>
        </w:rPr>
        <w:t xml:space="preserve"> </w:t>
      </w:r>
      <w:r w:rsidRPr="001D71D3">
        <w:rPr>
          <w:rFonts w:ascii="Tahoma" w:hAnsi="Tahoma" w:hint="cs"/>
          <w:rtl/>
        </w:rPr>
        <w:t>حرفه‌اي،</w:t>
      </w:r>
      <w:r w:rsidRPr="001D71D3">
        <w:rPr>
          <w:rFonts w:ascii="Tahoma" w:hAnsi="Tahoma"/>
          <w:rtl/>
        </w:rPr>
        <w:t xml:space="preserve"> </w:t>
      </w:r>
      <w:r w:rsidRPr="001D71D3">
        <w:rPr>
          <w:rFonts w:ascii="Tahoma" w:hAnsi="Tahoma" w:hint="cs"/>
          <w:rtl/>
        </w:rPr>
        <w:t>اصل</w:t>
      </w:r>
      <w:r w:rsidRPr="001D71D3">
        <w:rPr>
          <w:rFonts w:ascii="Tahoma" w:hAnsi="Tahoma"/>
          <w:rtl/>
        </w:rPr>
        <w:t xml:space="preserve"> </w:t>
      </w:r>
      <w:r w:rsidRPr="001D71D3">
        <w:rPr>
          <w:rFonts w:ascii="Tahoma" w:hAnsi="Tahoma" w:hint="cs"/>
          <w:rtl/>
        </w:rPr>
        <w:t>نخست</w:t>
      </w:r>
      <w:r w:rsidRPr="001D71D3">
        <w:rPr>
          <w:rFonts w:ascii="Tahoma" w:hAnsi="Tahoma"/>
          <w:rtl/>
        </w:rPr>
        <w:t xml:space="preserve"> </w:t>
      </w:r>
      <w:r w:rsidRPr="001D71D3">
        <w:rPr>
          <w:rFonts w:ascii="Tahoma" w:hAnsi="Tahoma" w:hint="cs"/>
          <w:rtl/>
        </w:rPr>
        <w:t>است</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تمامي</w:t>
      </w:r>
      <w:r w:rsidRPr="001D71D3">
        <w:rPr>
          <w:rFonts w:ascii="Tahoma" w:hAnsi="Tahoma"/>
          <w:rtl/>
        </w:rPr>
        <w:t xml:space="preserve"> </w:t>
      </w:r>
      <w:r w:rsidRPr="001D71D3">
        <w:rPr>
          <w:rFonts w:ascii="Tahoma" w:hAnsi="Tahoma" w:hint="cs"/>
          <w:rtl/>
        </w:rPr>
        <w:t>افراد</w:t>
      </w:r>
      <w:r w:rsidRPr="001D71D3">
        <w:rPr>
          <w:rFonts w:ascii="Tahoma" w:hAnsi="Tahoma"/>
          <w:rtl/>
        </w:rPr>
        <w:t xml:space="preserve"> </w:t>
      </w:r>
      <w:r w:rsidRPr="001D71D3">
        <w:rPr>
          <w:rFonts w:ascii="Tahoma" w:hAnsi="Tahoma" w:hint="cs"/>
          <w:rtl/>
        </w:rPr>
        <w:t>بر مبنای</w:t>
      </w:r>
      <w:r w:rsidRPr="001D71D3">
        <w:rPr>
          <w:rFonts w:ascii="Tahoma" w:hAnsi="Tahoma"/>
          <w:rtl/>
        </w:rPr>
        <w:t xml:space="preserve"> </w:t>
      </w:r>
      <w:r w:rsidRPr="001D71D3">
        <w:rPr>
          <w:rFonts w:ascii="Tahoma" w:hAnsi="Tahoma" w:hint="cs"/>
          <w:rtl/>
        </w:rPr>
        <w:t>نياز</w:t>
      </w:r>
      <w:r w:rsidRPr="001D71D3">
        <w:rPr>
          <w:rFonts w:ascii="Tahoma" w:hAnsi="Tahoma"/>
          <w:rtl/>
        </w:rPr>
        <w:t xml:space="preserve"> </w:t>
      </w:r>
      <w:r w:rsidRPr="001D71D3">
        <w:rPr>
          <w:rFonts w:ascii="Tahoma" w:hAnsi="Tahoma" w:hint="cs"/>
          <w:rtl/>
        </w:rPr>
        <w:t>خود</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مراقبت‌هاي</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بهره‌مند</w:t>
      </w:r>
      <w:r w:rsidRPr="001D71D3">
        <w:rPr>
          <w:rFonts w:ascii="Tahoma" w:hAnsi="Tahoma"/>
          <w:rtl/>
        </w:rPr>
        <w:t xml:space="preserve"> </w:t>
      </w:r>
      <w:r w:rsidRPr="001D71D3">
        <w:rPr>
          <w:rFonts w:ascii="Tahoma" w:hAnsi="Tahoma" w:hint="cs"/>
          <w:rtl/>
        </w:rPr>
        <w:t>خواهند</w:t>
      </w:r>
      <w:r w:rsidRPr="001D71D3">
        <w:rPr>
          <w:rFonts w:ascii="Tahoma" w:hAnsi="Tahoma"/>
          <w:rtl/>
        </w:rPr>
        <w:t xml:space="preserve"> </w:t>
      </w:r>
      <w:r w:rsidRPr="001D71D3">
        <w:rPr>
          <w:rFonts w:ascii="Tahoma" w:hAnsi="Tahoma" w:hint="cs"/>
          <w:rtl/>
        </w:rPr>
        <w:t>شد</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براساس</w:t>
      </w:r>
      <w:r w:rsidRPr="001D71D3">
        <w:rPr>
          <w:rFonts w:ascii="Tahoma" w:hAnsi="Tahoma"/>
          <w:rtl/>
        </w:rPr>
        <w:t xml:space="preserve"> </w:t>
      </w:r>
      <w:r w:rsidRPr="001D71D3">
        <w:rPr>
          <w:rFonts w:ascii="Tahoma" w:hAnsi="Tahoma" w:hint="cs"/>
          <w:rtl/>
        </w:rPr>
        <w:t>توان</w:t>
      </w:r>
      <w:r w:rsidRPr="001D71D3">
        <w:rPr>
          <w:rFonts w:ascii="Tahoma" w:hAnsi="Tahoma"/>
          <w:rtl/>
        </w:rPr>
        <w:t xml:space="preserve"> </w:t>
      </w:r>
      <w:r w:rsidRPr="001D71D3">
        <w:rPr>
          <w:rFonts w:ascii="Tahoma" w:hAnsi="Tahoma" w:hint="cs"/>
          <w:rtl/>
        </w:rPr>
        <w:t>پرداخت خود،</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تامين</w:t>
      </w:r>
      <w:r w:rsidRPr="001D71D3">
        <w:rPr>
          <w:rFonts w:ascii="Tahoma" w:hAnsi="Tahoma"/>
          <w:rtl/>
        </w:rPr>
        <w:t xml:space="preserve"> </w:t>
      </w:r>
      <w:r w:rsidRPr="001D71D3">
        <w:rPr>
          <w:rFonts w:ascii="Tahoma" w:hAnsi="Tahoma" w:hint="cs"/>
          <w:rtl/>
        </w:rPr>
        <w:t>مالي</w:t>
      </w:r>
      <w:r w:rsidRPr="001D71D3">
        <w:rPr>
          <w:rFonts w:ascii="Tahoma" w:hAnsi="Tahoma"/>
          <w:rtl/>
        </w:rPr>
        <w:t xml:space="preserve"> </w:t>
      </w:r>
      <w:r w:rsidRPr="001D71D3">
        <w:rPr>
          <w:rFonts w:ascii="Tahoma" w:hAnsi="Tahoma" w:hint="cs"/>
          <w:rtl/>
        </w:rPr>
        <w:t>خدمات مشارکت</w:t>
      </w:r>
      <w:r w:rsidRPr="001D71D3">
        <w:rPr>
          <w:rFonts w:ascii="Tahoma" w:hAnsi="Tahoma"/>
          <w:rtl/>
        </w:rPr>
        <w:t xml:space="preserve"> </w:t>
      </w:r>
      <w:r w:rsidRPr="001D71D3">
        <w:rPr>
          <w:rFonts w:ascii="Tahoma" w:hAnsi="Tahoma" w:hint="cs"/>
          <w:rtl/>
        </w:rPr>
        <w:t>خواهند</w:t>
      </w:r>
      <w:r w:rsidRPr="001D71D3">
        <w:rPr>
          <w:rFonts w:ascii="Tahoma" w:hAnsi="Tahoma"/>
          <w:rtl/>
        </w:rPr>
        <w:t xml:space="preserve"> </w:t>
      </w:r>
      <w:r w:rsidRPr="001D71D3">
        <w:rPr>
          <w:rFonts w:ascii="Tahoma" w:hAnsi="Tahoma" w:hint="cs"/>
          <w:rtl/>
        </w:rPr>
        <w:t>داشت</w:t>
      </w:r>
      <w:r w:rsidRPr="001D71D3">
        <w:rPr>
          <w:rFonts w:ascii="Tahoma" w:hAnsi="Tahoma"/>
          <w:rtl/>
        </w:rPr>
        <w:t xml:space="preserve">. </w:t>
      </w:r>
      <w:r w:rsidRPr="001D71D3">
        <w:rPr>
          <w:rFonts w:ascii="Tahoma" w:hAnsi="Tahoma" w:hint="cs"/>
          <w:rtl/>
        </w:rPr>
        <w:t>اين</w:t>
      </w:r>
      <w:r w:rsidRPr="001D71D3">
        <w:rPr>
          <w:rFonts w:ascii="Tahoma" w:hAnsi="Tahoma"/>
          <w:rtl/>
        </w:rPr>
        <w:t xml:space="preserve"> </w:t>
      </w:r>
      <w:r w:rsidRPr="001D71D3">
        <w:rPr>
          <w:rFonts w:ascii="Tahoma" w:hAnsi="Tahoma" w:hint="cs"/>
          <w:rtl/>
        </w:rPr>
        <w:t>نظام،</w:t>
      </w:r>
      <w:r w:rsidRPr="001D71D3">
        <w:rPr>
          <w:rFonts w:ascii="Tahoma" w:hAnsi="Tahoma"/>
          <w:rtl/>
        </w:rPr>
        <w:t xml:space="preserve"> </w:t>
      </w:r>
      <w:r w:rsidRPr="001D71D3">
        <w:rPr>
          <w:rFonts w:ascii="Tahoma" w:hAnsi="Tahoma" w:hint="cs"/>
          <w:rtl/>
        </w:rPr>
        <w:t>خلاق</w:t>
      </w:r>
      <w:r w:rsidRPr="001D71D3">
        <w:rPr>
          <w:rFonts w:ascii="Tahoma" w:hAnsi="Tahoma"/>
          <w:rtl/>
        </w:rPr>
        <w:t xml:space="preserve"> </w:t>
      </w:r>
      <w:r w:rsidRPr="001D71D3">
        <w:rPr>
          <w:rFonts w:ascii="Tahoma" w:hAnsi="Tahoma" w:hint="cs"/>
          <w:rtl/>
        </w:rPr>
        <w:t>است</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استفاده</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شواهد</w:t>
      </w:r>
      <w:r w:rsidRPr="001D71D3">
        <w:rPr>
          <w:rFonts w:ascii="Tahoma" w:hAnsi="Tahoma"/>
          <w:rtl/>
        </w:rPr>
        <w:t xml:space="preserve"> </w:t>
      </w:r>
      <w:r w:rsidRPr="001D71D3">
        <w:rPr>
          <w:rFonts w:ascii="Tahoma" w:hAnsi="Tahoma" w:hint="cs"/>
          <w:rtl/>
        </w:rPr>
        <w:t>معتبر</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بهره‌مندي</w:t>
      </w:r>
      <w:r w:rsidRPr="001D71D3">
        <w:rPr>
          <w:rFonts w:ascii="Tahoma" w:hAnsi="Tahoma"/>
          <w:rtl/>
        </w:rPr>
        <w:t xml:space="preserve"> </w:t>
      </w:r>
      <w:r w:rsidRPr="001D71D3">
        <w:rPr>
          <w:rFonts w:ascii="Tahoma" w:hAnsi="Tahoma" w:hint="cs"/>
          <w:rtl/>
        </w:rPr>
        <w:t>حداکثري</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کليه</w:t>
      </w:r>
      <w:r w:rsidRPr="001D71D3">
        <w:rPr>
          <w:rFonts w:ascii="Tahoma" w:hAnsi="Tahoma"/>
          <w:rtl/>
        </w:rPr>
        <w:t xml:space="preserve"> </w:t>
      </w:r>
      <w:r w:rsidRPr="001D71D3">
        <w:rPr>
          <w:rFonts w:ascii="Tahoma" w:hAnsi="Tahoma" w:hint="cs"/>
          <w:rtl/>
        </w:rPr>
        <w:t>ظرفيت‌هاي</w:t>
      </w:r>
      <w:r w:rsidRPr="001D71D3">
        <w:rPr>
          <w:rFonts w:ascii="Tahoma" w:hAnsi="Tahoma"/>
          <w:rtl/>
        </w:rPr>
        <w:t xml:space="preserve"> </w:t>
      </w:r>
      <w:r w:rsidRPr="001D71D3">
        <w:rPr>
          <w:rFonts w:ascii="Tahoma" w:hAnsi="Tahoma" w:hint="cs"/>
          <w:rtl/>
        </w:rPr>
        <w:t>انساني</w:t>
      </w:r>
      <w:r w:rsidRPr="001D71D3">
        <w:rPr>
          <w:rFonts w:ascii="Tahoma" w:hAnsi="Tahoma"/>
          <w:rtl/>
        </w:rPr>
        <w:t xml:space="preserve"> (</w:t>
      </w:r>
      <w:r w:rsidRPr="001D71D3">
        <w:rPr>
          <w:rFonts w:ascii="Tahoma" w:hAnsi="Tahoma" w:hint="cs"/>
          <w:rtl/>
        </w:rPr>
        <w:t>مشارکت</w:t>
      </w:r>
      <w:r w:rsidRPr="001D71D3">
        <w:rPr>
          <w:rFonts w:ascii="Tahoma" w:hAnsi="Tahoma"/>
          <w:rtl/>
        </w:rPr>
        <w:t xml:space="preserve"> </w:t>
      </w:r>
      <w:r w:rsidRPr="001D71D3">
        <w:rPr>
          <w:rFonts w:ascii="Tahoma" w:hAnsi="Tahoma" w:hint="cs"/>
          <w:rtl/>
        </w:rPr>
        <w:t>مردم</w:t>
      </w:r>
      <w:r w:rsidRPr="001D71D3">
        <w:rPr>
          <w:rFonts w:ascii="Tahoma" w:hAnsi="Tahoma"/>
          <w:rtl/>
        </w:rPr>
        <w:t>)</w:t>
      </w:r>
      <w:r w:rsidRPr="001D71D3">
        <w:rPr>
          <w:rFonts w:ascii="Tahoma" w:hAnsi="Tahoma" w:hint="cs"/>
          <w:rtl/>
        </w:rPr>
        <w:t>،</w:t>
      </w:r>
      <w:r w:rsidRPr="001D71D3">
        <w:rPr>
          <w:rFonts w:ascii="Tahoma" w:hAnsi="Tahoma"/>
          <w:rtl/>
        </w:rPr>
        <w:t xml:space="preserve"> </w:t>
      </w:r>
      <w:r w:rsidRPr="001D71D3">
        <w:rPr>
          <w:rFonts w:ascii="Tahoma" w:hAnsi="Tahoma" w:hint="cs"/>
          <w:rtl/>
        </w:rPr>
        <w:t>سازماني</w:t>
      </w:r>
      <w:r w:rsidRPr="001D71D3">
        <w:rPr>
          <w:rFonts w:ascii="Tahoma" w:hAnsi="Tahoma"/>
          <w:rtl/>
        </w:rPr>
        <w:t xml:space="preserve"> (</w:t>
      </w:r>
      <w:r w:rsidRPr="001D71D3">
        <w:rPr>
          <w:rFonts w:ascii="Tahoma" w:hAnsi="Tahoma" w:hint="cs"/>
          <w:rtl/>
        </w:rPr>
        <w:t>همکاري</w:t>
      </w:r>
      <w:r w:rsidRPr="001D71D3">
        <w:rPr>
          <w:rFonts w:ascii="Tahoma" w:hAnsi="Tahoma"/>
          <w:rtl/>
        </w:rPr>
        <w:t xml:space="preserve"> </w:t>
      </w:r>
      <w:r w:rsidRPr="001D71D3">
        <w:rPr>
          <w:rFonts w:ascii="Tahoma" w:hAnsi="Tahoma" w:hint="cs"/>
          <w:rtl/>
        </w:rPr>
        <w:t>همه</w:t>
      </w:r>
      <w:r w:rsidRPr="001D71D3">
        <w:rPr>
          <w:rFonts w:ascii="Tahoma" w:hAnsi="Tahoma"/>
          <w:rtl/>
        </w:rPr>
        <w:t xml:space="preserve"> </w:t>
      </w:r>
      <w:r w:rsidRPr="001D71D3">
        <w:rPr>
          <w:rFonts w:ascii="Tahoma" w:hAnsi="Tahoma" w:hint="cs"/>
          <w:rtl/>
        </w:rPr>
        <w:t>بخش‌هاي</w:t>
      </w:r>
      <w:r w:rsidRPr="001D71D3">
        <w:rPr>
          <w:rFonts w:ascii="Tahoma" w:hAnsi="Tahoma"/>
          <w:rtl/>
        </w:rPr>
        <w:t xml:space="preserve"> </w:t>
      </w:r>
      <w:r w:rsidRPr="001D71D3">
        <w:rPr>
          <w:rFonts w:ascii="Tahoma" w:hAnsi="Tahoma" w:hint="cs"/>
          <w:rtl/>
        </w:rPr>
        <w:t>ذينفع</w:t>
      </w:r>
      <w:r w:rsidRPr="001D71D3">
        <w:rPr>
          <w:rFonts w:ascii="Tahoma" w:hAnsi="Tahoma"/>
          <w:rtl/>
        </w:rPr>
        <w:t>)</w:t>
      </w:r>
      <w:r w:rsidRPr="001D71D3">
        <w:rPr>
          <w:rFonts w:ascii="Tahoma" w:hAnsi="Tahoma" w:hint="cs"/>
          <w:rtl/>
        </w:rPr>
        <w:t>،</w:t>
      </w:r>
      <w:r w:rsidRPr="001D71D3">
        <w:rPr>
          <w:rFonts w:ascii="Tahoma" w:hAnsi="Tahoma"/>
          <w:rtl/>
        </w:rPr>
        <w:t xml:space="preserve"> </w:t>
      </w:r>
      <w:r w:rsidRPr="001D71D3">
        <w:rPr>
          <w:rFonts w:ascii="Tahoma" w:hAnsi="Tahoma" w:hint="cs"/>
          <w:rtl/>
        </w:rPr>
        <w:t>علم</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فناوری به روز،</w:t>
      </w:r>
      <w:r w:rsidRPr="001D71D3">
        <w:rPr>
          <w:rFonts w:ascii="Tahoma" w:hAnsi="Tahoma"/>
          <w:rtl/>
        </w:rPr>
        <w:t xml:space="preserve"> </w:t>
      </w:r>
      <w:r w:rsidRPr="001D71D3">
        <w:rPr>
          <w:rFonts w:ascii="Tahoma" w:hAnsi="Tahoma" w:hint="cs"/>
          <w:rtl/>
        </w:rPr>
        <w:t>مناسب‌ترين</w:t>
      </w:r>
      <w:r w:rsidRPr="001D71D3">
        <w:rPr>
          <w:rFonts w:ascii="Tahoma" w:hAnsi="Tahoma"/>
          <w:rtl/>
        </w:rPr>
        <w:t xml:space="preserve"> </w:t>
      </w:r>
      <w:r w:rsidRPr="001D71D3">
        <w:rPr>
          <w:rFonts w:ascii="Tahoma" w:hAnsi="Tahoma" w:hint="cs"/>
          <w:rtl/>
        </w:rPr>
        <w:t>تصميم‌ها</w:t>
      </w:r>
      <w:r w:rsidRPr="001D71D3">
        <w:rPr>
          <w:rFonts w:ascii="Tahoma" w:hAnsi="Tahoma"/>
          <w:rtl/>
        </w:rPr>
        <w:t xml:space="preserve"> </w:t>
      </w:r>
      <w:r w:rsidRPr="001D71D3">
        <w:rPr>
          <w:rFonts w:ascii="Tahoma" w:hAnsi="Tahoma" w:hint="cs"/>
          <w:rtl/>
        </w:rPr>
        <w:t>را</w:t>
      </w:r>
      <w:r w:rsidRPr="001D71D3">
        <w:rPr>
          <w:rFonts w:ascii="Tahoma" w:hAnsi="Tahoma"/>
          <w:rtl/>
        </w:rPr>
        <w:t xml:space="preserve"> </w:t>
      </w:r>
      <w:r w:rsidRPr="001D71D3">
        <w:rPr>
          <w:rFonts w:ascii="Tahoma" w:hAnsi="Tahoma" w:hint="cs"/>
          <w:rtl/>
        </w:rPr>
        <w:t>براي</w:t>
      </w:r>
      <w:r w:rsidRPr="001D71D3">
        <w:rPr>
          <w:rFonts w:ascii="Tahoma" w:hAnsi="Tahoma"/>
          <w:rtl/>
        </w:rPr>
        <w:t xml:space="preserve"> </w:t>
      </w:r>
      <w:r w:rsidRPr="001D71D3">
        <w:rPr>
          <w:rFonts w:ascii="Tahoma" w:hAnsi="Tahoma" w:hint="cs"/>
          <w:rtl/>
        </w:rPr>
        <w:t>پاسخگويي</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نيازهاي</w:t>
      </w:r>
      <w:r w:rsidRPr="001D71D3">
        <w:rPr>
          <w:rFonts w:ascii="Tahoma" w:hAnsi="Tahoma"/>
          <w:rtl/>
        </w:rPr>
        <w:t xml:space="preserve"> </w:t>
      </w:r>
      <w:r w:rsidRPr="001D71D3">
        <w:rPr>
          <w:rFonts w:ascii="Tahoma" w:hAnsi="Tahoma" w:hint="cs"/>
          <w:rtl/>
        </w:rPr>
        <w:t>واقعي</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مردم</w:t>
      </w:r>
      <w:r w:rsidRPr="001D71D3">
        <w:rPr>
          <w:rFonts w:ascii="Tahoma" w:hAnsi="Tahoma"/>
          <w:rtl/>
        </w:rPr>
        <w:t xml:space="preserve"> </w:t>
      </w:r>
      <w:r w:rsidRPr="001D71D3">
        <w:rPr>
          <w:rFonts w:ascii="Tahoma" w:hAnsi="Tahoma" w:hint="cs"/>
          <w:rtl/>
        </w:rPr>
        <w:t>اتخاذ</w:t>
      </w:r>
      <w:r w:rsidRPr="001D71D3">
        <w:rPr>
          <w:rFonts w:ascii="Tahoma" w:hAnsi="Tahoma"/>
          <w:rtl/>
        </w:rPr>
        <w:t xml:space="preserve"> </w:t>
      </w:r>
      <w:r w:rsidRPr="001D71D3">
        <w:rPr>
          <w:rFonts w:ascii="Tahoma" w:hAnsi="Tahoma" w:hint="cs"/>
          <w:rtl/>
        </w:rPr>
        <w:t>مي‌کند،</w:t>
      </w:r>
      <w:r w:rsidRPr="001D71D3">
        <w:rPr>
          <w:rFonts w:ascii="Tahoma" w:hAnsi="Tahoma"/>
          <w:rtl/>
        </w:rPr>
        <w:t xml:space="preserve"> </w:t>
      </w:r>
      <w:r w:rsidRPr="001D71D3">
        <w:rPr>
          <w:rFonts w:ascii="Tahoma" w:hAnsi="Tahoma" w:hint="cs"/>
          <w:rtl/>
        </w:rPr>
        <w:t>و در تعامل</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كشورهاي</w:t>
      </w:r>
      <w:r w:rsidRPr="001D71D3">
        <w:rPr>
          <w:rFonts w:ascii="Tahoma" w:hAnsi="Tahoma"/>
          <w:rtl/>
        </w:rPr>
        <w:t xml:space="preserve"> </w:t>
      </w:r>
      <w:r w:rsidRPr="001D71D3">
        <w:rPr>
          <w:rFonts w:ascii="Tahoma" w:hAnsi="Tahoma" w:hint="cs"/>
          <w:rtl/>
        </w:rPr>
        <w:t>منطقه</w:t>
      </w:r>
      <w:r w:rsidRPr="001D71D3">
        <w:rPr>
          <w:rFonts w:ascii="Tahoma" w:hAnsi="Tahoma"/>
          <w:rtl/>
        </w:rPr>
        <w:t xml:space="preserve"> (</w:t>
      </w:r>
      <w:r w:rsidRPr="001D71D3">
        <w:rPr>
          <w:rFonts w:ascii="Tahoma" w:hAnsi="Tahoma" w:hint="cs"/>
          <w:rtl/>
        </w:rPr>
        <w:t>بويژه</w:t>
      </w:r>
      <w:r w:rsidRPr="001D71D3">
        <w:rPr>
          <w:rFonts w:ascii="Tahoma" w:hAnsi="Tahoma"/>
          <w:rtl/>
        </w:rPr>
        <w:t xml:space="preserve"> </w:t>
      </w:r>
      <w:r w:rsidRPr="001D71D3">
        <w:rPr>
          <w:rFonts w:ascii="Tahoma" w:hAnsi="Tahoma" w:hint="cs"/>
          <w:rtl/>
        </w:rPr>
        <w:t>کشورهاي</w:t>
      </w:r>
      <w:r w:rsidRPr="001D71D3">
        <w:rPr>
          <w:rFonts w:ascii="Tahoma" w:hAnsi="Tahoma"/>
          <w:rtl/>
        </w:rPr>
        <w:t xml:space="preserve"> </w:t>
      </w:r>
      <w:r w:rsidRPr="001D71D3">
        <w:rPr>
          <w:rFonts w:ascii="Tahoma" w:hAnsi="Tahoma" w:hint="cs"/>
          <w:rtl/>
        </w:rPr>
        <w:t>اسلامي</w:t>
      </w:r>
      <w:r w:rsidRPr="001D71D3">
        <w:rPr>
          <w:rFonts w:ascii="Tahoma" w:hAnsi="Tahoma"/>
          <w:rtl/>
        </w:rPr>
        <w:t>)</w:t>
      </w:r>
      <w:r w:rsidRPr="001D71D3">
        <w:rPr>
          <w:rFonts w:ascii="Tahoma" w:hAnsi="Tahoma" w:hint="cs"/>
          <w:rtl/>
        </w:rPr>
        <w:t>،</w:t>
      </w:r>
      <w:r w:rsidRPr="001D71D3">
        <w:rPr>
          <w:rFonts w:ascii="Tahoma" w:hAnsi="Tahoma"/>
          <w:rtl/>
        </w:rPr>
        <w:t xml:space="preserve"> </w:t>
      </w:r>
      <w:r w:rsidRPr="001D71D3">
        <w:rPr>
          <w:rFonts w:ascii="Tahoma" w:hAnsi="Tahoma" w:hint="cs"/>
          <w:rtl/>
        </w:rPr>
        <w:t>الگويي</w:t>
      </w:r>
      <w:r w:rsidRPr="001D71D3">
        <w:rPr>
          <w:rFonts w:ascii="Tahoma" w:hAnsi="Tahoma"/>
          <w:rtl/>
        </w:rPr>
        <w:t xml:space="preserve"> </w:t>
      </w:r>
      <w:r w:rsidRPr="001D71D3">
        <w:rPr>
          <w:rFonts w:ascii="Tahoma" w:hAnsi="Tahoma" w:hint="cs"/>
          <w:rtl/>
        </w:rPr>
        <w:t>الهام‌بخش</w:t>
      </w:r>
      <w:r w:rsidRPr="001D71D3">
        <w:rPr>
          <w:rFonts w:ascii="Tahoma" w:hAnsi="Tahoma"/>
          <w:rtl/>
        </w:rPr>
        <w:t xml:space="preserve"> </w:t>
      </w:r>
      <w:r w:rsidRPr="001D71D3">
        <w:rPr>
          <w:rFonts w:ascii="Tahoma" w:hAnsi="Tahoma" w:hint="cs"/>
          <w:rtl/>
        </w:rPr>
        <w:t>براي</w:t>
      </w:r>
      <w:r w:rsidRPr="001D71D3">
        <w:rPr>
          <w:rFonts w:ascii="Tahoma" w:hAnsi="Tahoma"/>
          <w:rtl/>
        </w:rPr>
        <w:t xml:space="preserve"> </w:t>
      </w:r>
      <w:r w:rsidRPr="001D71D3">
        <w:rPr>
          <w:rFonts w:ascii="Tahoma" w:hAnsi="Tahoma" w:hint="cs"/>
          <w:rtl/>
        </w:rPr>
        <w:t>ساير</w:t>
      </w:r>
      <w:r w:rsidRPr="001D71D3">
        <w:rPr>
          <w:rFonts w:ascii="Tahoma" w:hAnsi="Tahoma"/>
          <w:rtl/>
        </w:rPr>
        <w:t xml:space="preserve"> </w:t>
      </w:r>
      <w:r w:rsidRPr="001D71D3">
        <w:rPr>
          <w:rFonts w:ascii="Tahoma" w:hAnsi="Tahoma" w:hint="cs"/>
          <w:rtl/>
        </w:rPr>
        <w:t>كشور‌ها</w:t>
      </w:r>
      <w:r w:rsidRPr="001D71D3">
        <w:rPr>
          <w:rFonts w:ascii="Tahoma" w:hAnsi="Tahoma"/>
          <w:rtl/>
        </w:rPr>
        <w:t xml:space="preserve"> </w:t>
      </w:r>
      <w:r w:rsidRPr="001D71D3">
        <w:rPr>
          <w:rFonts w:ascii="Tahoma" w:hAnsi="Tahoma" w:hint="cs"/>
          <w:rtl/>
        </w:rPr>
        <w:t>مي‌باشد</w:t>
      </w:r>
      <w:r w:rsidRPr="001D71D3">
        <w:rPr>
          <w:rFonts w:ascii="Tahoma" w:hAnsi="Tahoma"/>
          <w:rtl/>
        </w:rPr>
        <w:t>.</w:t>
      </w:r>
    </w:p>
    <w:p w14:paraId="4D592C50" w14:textId="24F74CFA" w:rsidR="002C78E4" w:rsidRPr="001D71D3" w:rsidRDefault="002C78E4" w:rsidP="009624CF">
      <w:pPr>
        <w:pStyle w:val="Style"/>
        <w:spacing w:line="276" w:lineRule="auto"/>
        <w:jc w:val="lowKashida"/>
        <w:rPr>
          <w:rFonts w:ascii="Tahoma" w:hAnsi="Tahoma"/>
          <w:rtl/>
        </w:rPr>
      </w:pPr>
      <w:r w:rsidRPr="001D71D3">
        <w:rPr>
          <w:rFonts w:ascii="Tahoma" w:hAnsi="Tahoma" w:hint="cs"/>
          <w:rtl/>
        </w:rPr>
        <w:t>از آنجاکه، ماموریت وزارت بهداشت، درمان و آموزش پزشكي، تامين سلامت همه جانبه جسمي، رواني، اجتماعی و معنوی آحاد جمعيت ساكن در پهنه جغرافيايي جمهوري اسلامي با اول</w:t>
      </w:r>
      <w:r w:rsidR="001F409A" w:rsidRPr="001D71D3">
        <w:rPr>
          <w:rFonts w:ascii="Tahoma" w:hAnsi="Tahoma" w:hint="cs"/>
          <w:rtl/>
        </w:rPr>
        <w:t xml:space="preserve">ویت مناطق کم برخوردار است، لذا </w:t>
      </w:r>
      <w:r w:rsidRPr="001D71D3">
        <w:rPr>
          <w:rFonts w:ascii="Tahoma" w:hAnsi="Tahoma" w:hint="cs"/>
          <w:rtl/>
        </w:rPr>
        <w:t xml:space="preserve">انجام مداخلاتي به منظور ارتقای وضعيت سلامت مناطق مختلف كشور با توجه به اسناد بالادستی، ضرورت دارد. در این راستا، بند (ث) ماده 74 قانون برنامه ششم توسعه اقتصادی، اجتماعی و فرهنگی کشور تکالیفی را مشخص کرده است که برنامه ریزی برای تحقق آن امری ضروری است: </w:t>
      </w:r>
      <w:r w:rsidRPr="001D71D3">
        <w:rPr>
          <w:rFonts w:ascii="Tahoma" w:hAnsi="Tahoma"/>
          <w:rtl/>
        </w:rPr>
        <w:t>وزارت بهداشت درمان و آموزش پزشکی مکلف است در اجرای «نظام خدمات جامع و همگانی سلامت» با اولویت بهداشت و پیشگیری بر درمان و مبتنی بر مراقبت</w:t>
      </w:r>
      <w:r w:rsidRPr="001D71D3">
        <w:rPr>
          <w:rFonts w:ascii="Tahoma" w:hAnsi="Tahoma"/>
          <w:rtl/>
        </w:rPr>
        <w:softHyphen/>
        <w:t>های اولیه سلامت، با محوریت نظام ارجاع و پزشک خانواده با به</w:t>
      </w:r>
      <w:r w:rsidR="00765A38" w:rsidRPr="001D71D3">
        <w:rPr>
          <w:rFonts w:ascii="Tahoma" w:hAnsi="Tahoma"/>
          <w:rtl/>
        </w:rPr>
        <w:t>‌کارگیری پزشکان عمومی و خانواد</w:t>
      </w:r>
      <w:r w:rsidR="00765A38" w:rsidRPr="001D71D3">
        <w:rPr>
          <w:rFonts w:ascii="Tahoma" w:hAnsi="Tahoma" w:hint="cs"/>
          <w:rtl/>
        </w:rPr>
        <w:t>ه و</w:t>
      </w:r>
      <w:r w:rsidRPr="001D71D3">
        <w:rPr>
          <w:rFonts w:ascii="Tahoma" w:hAnsi="Tahoma"/>
          <w:rtl/>
        </w:rPr>
        <w:t xml:space="preserve"> </w:t>
      </w:r>
      <w:r w:rsidR="00765A38" w:rsidRPr="001D71D3">
        <w:rPr>
          <w:rFonts w:ascii="Tahoma" w:hAnsi="Tahoma" w:hint="cs"/>
          <w:rtl/>
        </w:rPr>
        <w:t xml:space="preserve">نیز </w:t>
      </w:r>
      <w:r w:rsidRPr="001D71D3">
        <w:rPr>
          <w:rFonts w:ascii="Tahoma" w:hAnsi="Tahoma"/>
          <w:rtl/>
        </w:rPr>
        <w:t xml:space="preserve">گروه پرستاری </w:t>
      </w:r>
      <w:r w:rsidR="00765A38" w:rsidRPr="001D71D3">
        <w:rPr>
          <w:rFonts w:ascii="Tahoma" w:hAnsi="Tahoma" w:hint="cs"/>
          <w:rtl/>
        </w:rPr>
        <w:t>جهت</w:t>
      </w:r>
      <w:r w:rsidRPr="001D71D3">
        <w:rPr>
          <w:rFonts w:ascii="Tahoma" w:hAnsi="Tahoma"/>
          <w:rtl/>
        </w:rPr>
        <w:t xml:space="preserve"> </w:t>
      </w:r>
      <w:r w:rsidR="00806420">
        <w:rPr>
          <w:rFonts w:ascii="Tahoma" w:hAnsi="Tahoma"/>
          <w:rtl/>
        </w:rPr>
        <w:t>ارایه</w:t>
      </w:r>
      <w:r w:rsidRPr="001D71D3">
        <w:rPr>
          <w:rFonts w:ascii="Tahoma" w:hAnsi="Tahoma"/>
          <w:rtl/>
        </w:rPr>
        <w:t xml:space="preserve"> مراقبت‌های پرستاری در سطح جامعه و منزل، سطح‌بندی خدمات، پرونده الکترونیک سلامت، واگذاری امور تصدی‌گری با رعایت ماده</w:t>
      </w:r>
      <w:r w:rsidRPr="001D71D3">
        <w:rPr>
          <w:rFonts w:ascii="Tahoma" w:hAnsi="Tahoma" w:hint="cs"/>
          <w:rtl/>
        </w:rPr>
        <w:t xml:space="preserve"> </w:t>
      </w:r>
      <w:r w:rsidRPr="001D71D3">
        <w:rPr>
          <w:rFonts w:ascii="Tahoma" w:hAnsi="Tahoma"/>
          <w:rtl/>
        </w:rPr>
        <w:t>(13) قانون مدیریت خدمات کشوری و پرداخت مبتنی بر عملکرد مطابق قوانین مربوطه و احتساب حقوق آنها اقدام نماید، بنحوی که تا پایان سال دوم اجرای قانون برنامه کلیه آحاد ایرانیان تحت پوشش نظام ارجاع قرار گیرند</w:t>
      </w:r>
      <w:r w:rsidRPr="001D71D3">
        <w:rPr>
          <w:rFonts w:ascii="Tahoma" w:hAnsi="Tahoma"/>
        </w:rPr>
        <w:t>.</w:t>
      </w:r>
    </w:p>
    <w:p w14:paraId="7105C6E9" w14:textId="3D383D3B" w:rsidR="00DF08C5" w:rsidRDefault="002C78E4" w:rsidP="00DF08C5">
      <w:pPr>
        <w:pStyle w:val="Style"/>
        <w:spacing w:line="276" w:lineRule="auto"/>
        <w:jc w:val="lowKashida"/>
        <w:rPr>
          <w:rFonts w:ascii="Tahoma" w:hAnsi="Tahoma" w:cs="B Yekan"/>
          <w:rtl/>
        </w:rPr>
      </w:pPr>
      <w:r w:rsidRPr="001D71D3">
        <w:rPr>
          <w:rFonts w:ascii="Tahoma" w:hAnsi="Tahoma" w:hint="cs"/>
          <w:rtl/>
        </w:rPr>
        <w:t>چنانکه ملاحظه می شود قانون برنامه ششم تاکید ویژه ای بر ی</w:t>
      </w:r>
      <w:r w:rsidRPr="001D71D3">
        <w:rPr>
          <w:rFonts w:ascii="Tahoma" w:hAnsi="Tahoma" w:hint="eastAsia"/>
          <w:rtl/>
        </w:rPr>
        <w:t>ک</w:t>
      </w:r>
      <w:r w:rsidRPr="001D71D3">
        <w:rPr>
          <w:rFonts w:ascii="Tahoma" w:hAnsi="Tahoma" w:hint="cs"/>
          <w:rtl/>
        </w:rPr>
        <w:t>ی</w:t>
      </w:r>
      <w:r w:rsidRPr="001D71D3">
        <w:rPr>
          <w:rFonts w:ascii="Tahoma" w:hAnsi="Tahoma"/>
          <w:rtl/>
        </w:rPr>
        <w:t xml:space="preserve"> از کارکردها</w:t>
      </w:r>
      <w:r w:rsidRPr="001D71D3">
        <w:rPr>
          <w:rFonts w:ascii="Tahoma" w:hAnsi="Tahoma" w:hint="cs"/>
          <w:rtl/>
        </w:rPr>
        <w:t>ی</w:t>
      </w:r>
      <w:r w:rsidRPr="001D71D3">
        <w:rPr>
          <w:rFonts w:ascii="Tahoma" w:hAnsi="Tahoma"/>
          <w:rtl/>
        </w:rPr>
        <w:t xml:space="preserve"> نظام ها</w:t>
      </w:r>
      <w:r w:rsidRPr="001D71D3">
        <w:rPr>
          <w:rFonts w:ascii="Tahoma" w:hAnsi="Tahoma" w:hint="cs"/>
          <w:rtl/>
        </w:rPr>
        <w:t>ی</w:t>
      </w:r>
      <w:r w:rsidRPr="001D71D3">
        <w:rPr>
          <w:rFonts w:ascii="Tahoma" w:hAnsi="Tahoma"/>
          <w:rtl/>
        </w:rPr>
        <w:t xml:space="preserve"> سلامت </w:t>
      </w:r>
      <w:r w:rsidRPr="001D71D3">
        <w:rPr>
          <w:rFonts w:ascii="Tahoma" w:hAnsi="Tahoma" w:hint="cs"/>
          <w:rtl/>
        </w:rPr>
        <w:t>یعنی«</w:t>
      </w:r>
      <w:r w:rsidRPr="001D71D3">
        <w:rPr>
          <w:rFonts w:ascii="Tahoma" w:hAnsi="Tahoma" w:hint="eastAsia"/>
          <w:rtl/>
        </w:rPr>
        <w:t>تدارک</w:t>
      </w:r>
      <w:r w:rsidRPr="001D71D3">
        <w:rPr>
          <w:rFonts w:ascii="Tahoma" w:hAnsi="Tahoma"/>
          <w:rtl/>
        </w:rPr>
        <w:t xml:space="preserve"> </w:t>
      </w:r>
      <w:r w:rsidRPr="001D71D3">
        <w:rPr>
          <w:rFonts w:ascii="Tahoma" w:hAnsi="Tahoma" w:hint="eastAsia"/>
          <w:rtl/>
        </w:rPr>
        <w:t>و</w:t>
      </w:r>
      <w:r w:rsidRPr="001D71D3">
        <w:rPr>
          <w:rFonts w:ascii="Tahoma" w:hAnsi="Tahoma"/>
          <w:rtl/>
        </w:rPr>
        <w:t xml:space="preserve"> </w:t>
      </w:r>
      <w:r w:rsidR="00806420">
        <w:rPr>
          <w:rFonts w:ascii="Tahoma" w:hAnsi="Tahoma" w:hint="eastAsia"/>
          <w:rtl/>
        </w:rPr>
        <w:t>ارایه</w:t>
      </w:r>
      <w:r w:rsidRPr="001D71D3">
        <w:rPr>
          <w:rFonts w:ascii="Tahoma" w:hAnsi="Tahoma"/>
          <w:rtl/>
        </w:rPr>
        <w:t xml:space="preserve"> </w:t>
      </w:r>
      <w:r w:rsidRPr="001D71D3">
        <w:rPr>
          <w:rFonts w:ascii="Tahoma" w:hAnsi="Tahoma" w:hint="eastAsia"/>
          <w:rtl/>
        </w:rPr>
        <w:t>خدمات</w:t>
      </w:r>
      <w:r w:rsidRPr="001D71D3">
        <w:rPr>
          <w:rFonts w:ascii="Tahoma" w:hAnsi="Tahoma"/>
          <w:rtl/>
        </w:rPr>
        <w:t xml:space="preserve"> </w:t>
      </w:r>
      <w:r w:rsidRPr="001D71D3">
        <w:rPr>
          <w:rFonts w:ascii="Tahoma" w:hAnsi="Tahoma" w:hint="eastAsia"/>
          <w:rtl/>
        </w:rPr>
        <w:t>مراقبت</w:t>
      </w:r>
      <w:r w:rsidRPr="001D71D3">
        <w:rPr>
          <w:rFonts w:ascii="Tahoma" w:hAnsi="Tahoma" w:hint="cs"/>
          <w:rtl/>
        </w:rPr>
        <w:t>ی»</w:t>
      </w:r>
      <w:r w:rsidRPr="001D71D3">
        <w:rPr>
          <w:rFonts w:ascii="Tahoma" w:hAnsi="Tahoma"/>
          <w:rtl/>
        </w:rPr>
        <w:t xml:space="preserve"> </w:t>
      </w:r>
      <w:r w:rsidRPr="001D71D3">
        <w:rPr>
          <w:rFonts w:ascii="Tahoma" w:hAnsi="Tahoma" w:hint="cs"/>
          <w:rtl/>
        </w:rPr>
        <w:t xml:space="preserve">دارد. لذا </w:t>
      </w:r>
      <w:r w:rsidRPr="001D71D3">
        <w:rPr>
          <w:rFonts w:ascii="Tahoma" w:hAnsi="Tahoma" w:hint="eastAsia"/>
          <w:rtl/>
        </w:rPr>
        <w:t>انتخاب</w:t>
      </w:r>
      <w:r w:rsidRPr="001D71D3">
        <w:rPr>
          <w:rFonts w:ascii="Tahoma" w:hAnsi="Tahoma"/>
          <w:rtl/>
        </w:rPr>
        <w:t xml:space="preserve"> </w:t>
      </w:r>
      <w:r w:rsidRPr="001D71D3">
        <w:rPr>
          <w:rFonts w:ascii="Tahoma" w:hAnsi="Tahoma" w:hint="eastAsia"/>
          <w:rtl/>
        </w:rPr>
        <w:t>روش</w:t>
      </w:r>
      <w:r w:rsidRPr="001D71D3">
        <w:rPr>
          <w:rFonts w:ascii="Tahoma" w:hAnsi="Tahoma"/>
          <w:rtl/>
        </w:rPr>
        <w:t xml:space="preserve"> مناسب برا</w:t>
      </w:r>
      <w:r w:rsidRPr="001D71D3">
        <w:rPr>
          <w:rFonts w:ascii="Tahoma" w:hAnsi="Tahoma" w:hint="cs"/>
          <w:rtl/>
        </w:rPr>
        <w:t>ی</w:t>
      </w:r>
      <w:r w:rsidRPr="001D71D3">
        <w:rPr>
          <w:rFonts w:ascii="Tahoma" w:hAnsi="Tahoma"/>
          <w:rtl/>
        </w:rPr>
        <w:t xml:space="preserve"> </w:t>
      </w:r>
      <w:r w:rsidR="00806420">
        <w:rPr>
          <w:rFonts w:ascii="Tahoma" w:hAnsi="Tahoma"/>
          <w:rtl/>
        </w:rPr>
        <w:t>ارایه</w:t>
      </w:r>
      <w:r w:rsidRPr="001D71D3">
        <w:rPr>
          <w:rFonts w:ascii="Tahoma" w:hAnsi="Tahoma"/>
          <w:rtl/>
        </w:rPr>
        <w:t xml:space="preserve"> خدمات سلامت از مهمتر</w:t>
      </w:r>
      <w:r w:rsidRPr="001D71D3">
        <w:rPr>
          <w:rFonts w:ascii="Tahoma" w:hAnsi="Tahoma" w:hint="cs"/>
          <w:rtl/>
        </w:rPr>
        <w:t>ی</w:t>
      </w:r>
      <w:r w:rsidRPr="001D71D3">
        <w:rPr>
          <w:rFonts w:ascii="Tahoma" w:hAnsi="Tahoma" w:hint="eastAsia"/>
          <w:rtl/>
        </w:rPr>
        <w:t>ن</w:t>
      </w:r>
      <w:r w:rsidRPr="001D71D3">
        <w:rPr>
          <w:rFonts w:ascii="Tahoma" w:hAnsi="Tahoma"/>
          <w:rtl/>
        </w:rPr>
        <w:t xml:space="preserve"> و</w:t>
      </w:r>
      <w:r w:rsidRPr="001D71D3">
        <w:rPr>
          <w:rFonts w:ascii="Tahoma" w:hAnsi="Tahoma" w:hint="cs"/>
          <w:rtl/>
        </w:rPr>
        <w:t>ی</w:t>
      </w:r>
      <w:r w:rsidRPr="001D71D3">
        <w:rPr>
          <w:rFonts w:ascii="Tahoma" w:hAnsi="Tahoma" w:hint="eastAsia"/>
          <w:rtl/>
        </w:rPr>
        <w:t>ژگ</w:t>
      </w:r>
      <w:r w:rsidRPr="001D71D3">
        <w:rPr>
          <w:rFonts w:ascii="Tahoma" w:hAnsi="Tahoma" w:hint="cs"/>
          <w:rtl/>
        </w:rPr>
        <w:t>ی</w:t>
      </w:r>
      <w:r w:rsidRPr="001D71D3">
        <w:rPr>
          <w:rFonts w:ascii="Tahoma" w:hAnsi="Tahoma"/>
          <w:rtl/>
        </w:rPr>
        <w:t xml:space="preserve"> ها</w:t>
      </w:r>
      <w:r w:rsidRPr="001D71D3">
        <w:rPr>
          <w:rFonts w:ascii="Tahoma" w:hAnsi="Tahoma" w:hint="cs"/>
          <w:rtl/>
        </w:rPr>
        <w:t>ی</w:t>
      </w:r>
      <w:r w:rsidRPr="001D71D3">
        <w:rPr>
          <w:rFonts w:ascii="Tahoma" w:hAnsi="Tahoma"/>
          <w:rtl/>
        </w:rPr>
        <w:t xml:space="preserve"> ا</w:t>
      </w:r>
      <w:r w:rsidRPr="001D71D3">
        <w:rPr>
          <w:rFonts w:ascii="Tahoma" w:hAnsi="Tahoma" w:hint="cs"/>
          <w:rtl/>
        </w:rPr>
        <w:t>ی</w:t>
      </w:r>
      <w:r w:rsidRPr="001D71D3">
        <w:rPr>
          <w:rFonts w:ascii="Tahoma" w:hAnsi="Tahoma" w:hint="eastAsia"/>
          <w:rtl/>
        </w:rPr>
        <w:t>ن</w:t>
      </w:r>
      <w:r w:rsidRPr="001D71D3">
        <w:rPr>
          <w:rFonts w:ascii="Tahoma" w:hAnsi="Tahoma"/>
          <w:rtl/>
        </w:rPr>
        <w:t xml:space="preserve"> نظام به شمار م</w:t>
      </w:r>
      <w:r w:rsidRPr="001D71D3">
        <w:rPr>
          <w:rFonts w:ascii="Tahoma" w:hAnsi="Tahoma" w:hint="cs"/>
          <w:rtl/>
        </w:rPr>
        <w:t>ی</w:t>
      </w:r>
      <w:r w:rsidRPr="001D71D3">
        <w:rPr>
          <w:rFonts w:ascii="Tahoma" w:hAnsi="Tahoma"/>
          <w:rtl/>
        </w:rPr>
        <w:softHyphen/>
      </w:r>
      <w:r w:rsidRPr="001D71D3">
        <w:rPr>
          <w:rFonts w:ascii="Tahoma" w:hAnsi="Tahoma" w:hint="eastAsia"/>
          <w:rtl/>
        </w:rPr>
        <w:t>ا</w:t>
      </w:r>
      <w:r w:rsidRPr="001D71D3">
        <w:rPr>
          <w:rFonts w:ascii="Tahoma" w:hAnsi="Tahoma" w:hint="cs"/>
          <w:rtl/>
        </w:rPr>
        <w:t>ی</w:t>
      </w:r>
      <w:r w:rsidRPr="001D71D3">
        <w:rPr>
          <w:rFonts w:ascii="Tahoma" w:hAnsi="Tahoma" w:hint="eastAsia"/>
          <w:rtl/>
        </w:rPr>
        <w:t>د</w:t>
      </w:r>
      <w:r w:rsidRPr="001D71D3">
        <w:rPr>
          <w:rFonts w:ascii="Tahoma" w:hAnsi="Tahoma"/>
          <w:rtl/>
        </w:rPr>
        <w:t xml:space="preserve">. </w:t>
      </w:r>
      <w:r w:rsidRPr="001D71D3">
        <w:rPr>
          <w:rFonts w:ascii="Tahoma" w:hAnsi="Tahoma" w:hint="cs"/>
          <w:rtl/>
        </w:rPr>
        <w:t xml:space="preserve">در این میان برنامه پزشکی خانواده و </w:t>
      </w:r>
      <w:r w:rsidRPr="001D71D3">
        <w:rPr>
          <w:rFonts w:ascii="Tahoma" w:hAnsi="Tahoma" w:hint="eastAsia"/>
          <w:rtl/>
        </w:rPr>
        <w:t>نظام</w:t>
      </w:r>
      <w:r w:rsidRPr="001D71D3">
        <w:rPr>
          <w:rFonts w:ascii="Tahoma" w:hAnsi="Tahoma"/>
          <w:rtl/>
        </w:rPr>
        <w:t xml:space="preserve"> ارجاع </w:t>
      </w:r>
      <w:r w:rsidRPr="001D71D3">
        <w:rPr>
          <w:rFonts w:ascii="Tahoma" w:hAnsi="Tahoma" w:hint="cs"/>
          <w:rtl/>
        </w:rPr>
        <w:t>ی</w:t>
      </w:r>
      <w:r w:rsidRPr="001D71D3">
        <w:rPr>
          <w:rFonts w:ascii="Tahoma" w:hAnsi="Tahoma" w:hint="eastAsia"/>
          <w:rtl/>
        </w:rPr>
        <w:t>ک</w:t>
      </w:r>
      <w:r w:rsidRPr="001D71D3">
        <w:rPr>
          <w:rFonts w:ascii="Tahoma" w:hAnsi="Tahoma" w:hint="cs"/>
          <w:rtl/>
        </w:rPr>
        <w:t>ی</w:t>
      </w:r>
      <w:r w:rsidRPr="001D71D3">
        <w:rPr>
          <w:rFonts w:ascii="Tahoma" w:hAnsi="Tahoma"/>
          <w:rtl/>
        </w:rPr>
        <w:t xml:space="preserve"> از </w:t>
      </w:r>
      <w:r w:rsidRPr="001D71D3">
        <w:rPr>
          <w:rFonts w:ascii="Tahoma" w:hAnsi="Tahoma" w:hint="cs"/>
          <w:rtl/>
        </w:rPr>
        <w:t xml:space="preserve">کارآمدترین </w:t>
      </w:r>
      <w:r w:rsidRPr="001D71D3">
        <w:rPr>
          <w:rFonts w:ascii="Tahoma" w:hAnsi="Tahoma" w:hint="eastAsia"/>
          <w:rtl/>
        </w:rPr>
        <w:t>نظام</w:t>
      </w:r>
      <w:r w:rsidRPr="001D71D3">
        <w:rPr>
          <w:rFonts w:ascii="Tahoma" w:hAnsi="Tahoma"/>
          <w:rtl/>
        </w:rPr>
        <w:t xml:space="preserve"> </w:t>
      </w:r>
      <w:r w:rsidRPr="001D71D3">
        <w:rPr>
          <w:rFonts w:ascii="Tahoma" w:hAnsi="Tahoma" w:hint="eastAsia"/>
          <w:rtl/>
        </w:rPr>
        <w:t>ها</w:t>
      </w:r>
      <w:r w:rsidRPr="001D71D3">
        <w:rPr>
          <w:rFonts w:ascii="Tahoma" w:hAnsi="Tahoma" w:hint="cs"/>
          <w:rtl/>
        </w:rPr>
        <w:t>ی</w:t>
      </w:r>
      <w:r w:rsidRPr="001D71D3">
        <w:rPr>
          <w:rFonts w:ascii="Tahoma" w:hAnsi="Tahoma"/>
          <w:rtl/>
        </w:rPr>
        <w:t xml:space="preserve"> </w:t>
      </w:r>
      <w:r w:rsidRPr="001D71D3">
        <w:rPr>
          <w:rFonts w:ascii="Tahoma" w:hAnsi="Tahoma" w:hint="eastAsia"/>
          <w:rtl/>
        </w:rPr>
        <w:t>تدارک</w:t>
      </w:r>
      <w:r w:rsidRPr="001D71D3">
        <w:rPr>
          <w:rFonts w:ascii="Tahoma" w:hAnsi="Tahoma"/>
          <w:rtl/>
        </w:rPr>
        <w:t xml:space="preserve"> </w:t>
      </w:r>
      <w:r w:rsidRPr="001D71D3">
        <w:rPr>
          <w:rFonts w:ascii="Tahoma" w:hAnsi="Tahoma" w:hint="eastAsia"/>
          <w:rtl/>
        </w:rPr>
        <w:t>و</w:t>
      </w:r>
      <w:r w:rsidRPr="001D71D3">
        <w:rPr>
          <w:rFonts w:ascii="Tahoma" w:hAnsi="Tahoma"/>
          <w:rtl/>
        </w:rPr>
        <w:t xml:space="preserve"> </w:t>
      </w:r>
      <w:r w:rsidR="00806420">
        <w:rPr>
          <w:rFonts w:ascii="Tahoma" w:hAnsi="Tahoma" w:hint="eastAsia"/>
          <w:rtl/>
        </w:rPr>
        <w:t>ارایه</w:t>
      </w:r>
      <w:r w:rsidRPr="001D71D3">
        <w:rPr>
          <w:rFonts w:ascii="Tahoma" w:hAnsi="Tahoma"/>
          <w:rtl/>
        </w:rPr>
        <w:t xml:space="preserve"> </w:t>
      </w:r>
      <w:r w:rsidRPr="001D71D3">
        <w:rPr>
          <w:rFonts w:ascii="Tahoma" w:hAnsi="Tahoma" w:hint="eastAsia"/>
          <w:rtl/>
        </w:rPr>
        <w:t>خدمات</w:t>
      </w:r>
      <w:r w:rsidRPr="001D71D3">
        <w:rPr>
          <w:rFonts w:ascii="Tahoma" w:hAnsi="Tahoma"/>
          <w:rtl/>
        </w:rPr>
        <w:t xml:space="preserve"> </w:t>
      </w:r>
      <w:r w:rsidRPr="001D71D3">
        <w:rPr>
          <w:rFonts w:ascii="Tahoma" w:hAnsi="Tahoma" w:hint="eastAsia"/>
          <w:rtl/>
        </w:rPr>
        <w:t>سلامت</w:t>
      </w:r>
      <w:r w:rsidRPr="001D71D3">
        <w:rPr>
          <w:rFonts w:ascii="Tahoma" w:hAnsi="Tahoma"/>
          <w:rtl/>
        </w:rPr>
        <w:t xml:space="preserve"> </w:t>
      </w:r>
      <w:r w:rsidRPr="001D71D3">
        <w:rPr>
          <w:rFonts w:ascii="Tahoma" w:hAnsi="Tahoma" w:hint="eastAsia"/>
          <w:rtl/>
        </w:rPr>
        <w:t>است</w:t>
      </w:r>
      <w:r w:rsidRPr="001D71D3">
        <w:rPr>
          <w:rFonts w:ascii="Tahoma" w:hAnsi="Tahoma"/>
          <w:rtl/>
        </w:rPr>
        <w:t xml:space="preserve"> </w:t>
      </w:r>
      <w:r w:rsidRPr="001D71D3">
        <w:rPr>
          <w:rFonts w:ascii="Tahoma" w:hAnsi="Tahoma" w:hint="eastAsia"/>
          <w:rtl/>
        </w:rPr>
        <w:t>که</w:t>
      </w:r>
      <w:r w:rsidRPr="001D71D3">
        <w:rPr>
          <w:rFonts w:ascii="Tahoma" w:hAnsi="Tahoma"/>
          <w:rtl/>
        </w:rPr>
        <w:t xml:space="preserve"> </w:t>
      </w:r>
      <w:r w:rsidRPr="001D71D3">
        <w:rPr>
          <w:rFonts w:ascii="Tahoma" w:hAnsi="Tahoma" w:hint="eastAsia"/>
          <w:rtl/>
        </w:rPr>
        <w:t>با</w:t>
      </w:r>
      <w:r w:rsidRPr="001D71D3">
        <w:rPr>
          <w:rFonts w:ascii="Tahoma" w:hAnsi="Tahoma"/>
          <w:rtl/>
        </w:rPr>
        <w:t xml:space="preserve"> </w:t>
      </w:r>
      <w:r w:rsidRPr="001D71D3">
        <w:rPr>
          <w:rFonts w:ascii="Tahoma" w:hAnsi="Tahoma" w:hint="eastAsia"/>
          <w:rtl/>
        </w:rPr>
        <w:t>تعد</w:t>
      </w:r>
      <w:r w:rsidRPr="001D71D3">
        <w:rPr>
          <w:rFonts w:ascii="Tahoma" w:hAnsi="Tahoma" w:hint="cs"/>
          <w:rtl/>
        </w:rPr>
        <w:t>ی</w:t>
      </w:r>
      <w:r w:rsidRPr="001D71D3">
        <w:rPr>
          <w:rFonts w:ascii="Tahoma" w:hAnsi="Tahoma" w:hint="eastAsia"/>
          <w:rtl/>
        </w:rPr>
        <w:t>ل</w:t>
      </w:r>
      <w:r w:rsidRPr="001D71D3">
        <w:rPr>
          <w:rFonts w:ascii="Tahoma" w:hAnsi="Tahoma"/>
          <w:rtl/>
        </w:rPr>
        <w:t xml:space="preserve"> </w:t>
      </w:r>
      <w:r w:rsidRPr="001D71D3">
        <w:rPr>
          <w:rFonts w:ascii="Tahoma" w:hAnsi="Tahoma" w:hint="eastAsia"/>
          <w:rtl/>
        </w:rPr>
        <w:t>سا</w:t>
      </w:r>
      <w:r w:rsidRPr="001D71D3">
        <w:rPr>
          <w:rFonts w:ascii="Tahoma" w:hAnsi="Tahoma" w:hint="cs"/>
          <w:rtl/>
        </w:rPr>
        <w:t>ی</w:t>
      </w:r>
      <w:r w:rsidRPr="001D71D3">
        <w:rPr>
          <w:rFonts w:ascii="Tahoma" w:hAnsi="Tahoma" w:hint="eastAsia"/>
          <w:rtl/>
        </w:rPr>
        <w:t>ر</w:t>
      </w:r>
      <w:r w:rsidRPr="001D71D3">
        <w:rPr>
          <w:rFonts w:ascii="Tahoma" w:hAnsi="Tahoma"/>
          <w:rtl/>
        </w:rPr>
        <w:t xml:space="preserve"> </w:t>
      </w:r>
      <w:r w:rsidRPr="001D71D3">
        <w:rPr>
          <w:rFonts w:ascii="Tahoma" w:hAnsi="Tahoma" w:hint="eastAsia"/>
          <w:rtl/>
        </w:rPr>
        <w:t>کارکردها</w:t>
      </w:r>
      <w:r w:rsidRPr="001D71D3">
        <w:rPr>
          <w:rFonts w:ascii="Tahoma" w:hAnsi="Tahoma" w:hint="cs"/>
          <w:rtl/>
        </w:rPr>
        <w:t>ی</w:t>
      </w:r>
      <w:r w:rsidRPr="001D71D3">
        <w:rPr>
          <w:rFonts w:ascii="Tahoma" w:hAnsi="Tahoma"/>
          <w:rtl/>
        </w:rPr>
        <w:t xml:space="preserve"> </w:t>
      </w:r>
      <w:r w:rsidRPr="001D71D3">
        <w:rPr>
          <w:rFonts w:ascii="Tahoma" w:hAnsi="Tahoma" w:hint="eastAsia"/>
          <w:rtl/>
        </w:rPr>
        <w:t>نظام</w:t>
      </w:r>
      <w:r w:rsidRPr="001D71D3">
        <w:rPr>
          <w:rFonts w:ascii="Tahoma" w:hAnsi="Tahoma"/>
          <w:rtl/>
        </w:rPr>
        <w:t xml:space="preserve"> </w:t>
      </w:r>
      <w:r w:rsidRPr="001D71D3">
        <w:rPr>
          <w:rFonts w:ascii="Tahoma" w:hAnsi="Tahoma" w:hint="eastAsia"/>
          <w:rtl/>
        </w:rPr>
        <w:t>سلامت</w:t>
      </w:r>
      <w:r w:rsidRPr="001D71D3">
        <w:rPr>
          <w:rFonts w:ascii="Tahoma" w:hAnsi="Tahoma"/>
          <w:rtl/>
        </w:rPr>
        <w:t xml:space="preserve"> </w:t>
      </w:r>
      <w:r w:rsidRPr="001D71D3">
        <w:rPr>
          <w:rFonts w:ascii="Tahoma" w:hAnsi="Tahoma" w:hint="eastAsia"/>
          <w:rtl/>
        </w:rPr>
        <w:t>از</w:t>
      </w:r>
      <w:r w:rsidRPr="001D71D3">
        <w:rPr>
          <w:rFonts w:ascii="Tahoma" w:hAnsi="Tahoma"/>
          <w:rtl/>
        </w:rPr>
        <w:t xml:space="preserve"> </w:t>
      </w:r>
      <w:r w:rsidRPr="001D71D3">
        <w:rPr>
          <w:rFonts w:ascii="Tahoma" w:hAnsi="Tahoma" w:hint="eastAsia"/>
          <w:rtl/>
        </w:rPr>
        <w:t>جمله</w:t>
      </w:r>
      <w:r w:rsidRPr="001D71D3">
        <w:rPr>
          <w:rFonts w:ascii="Tahoma" w:hAnsi="Tahoma"/>
          <w:rtl/>
        </w:rPr>
        <w:t xml:space="preserve"> </w:t>
      </w:r>
      <w:r w:rsidRPr="001D71D3">
        <w:rPr>
          <w:rFonts w:ascii="Tahoma" w:hAnsi="Tahoma" w:hint="eastAsia"/>
          <w:rtl/>
        </w:rPr>
        <w:t>تام</w:t>
      </w:r>
      <w:r w:rsidRPr="001D71D3">
        <w:rPr>
          <w:rFonts w:ascii="Tahoma" w:hAnsi="Tahoma" w:hint="cs"/>
          <w:rtl/>
        </w:rPr>
        <w:t>ی</w:t>
      </w:r>
      <w:r w:rsidRPr="001D71D3">
        <w:rPr>
          <w:rFonts w:ascii="Tahoma" w:hAnsi="Tahoma" w:hint="eastAsia"/>
          <w:rtl/>
        </w:rPr>
        <w:t>ن</w:t>
      </w:r>
      <w:r w:rsidRPr="001D71D3">
        <w:rPr>
          <w:rFonts w:ascii="Tahoma" w:hAnsi="Tahoma"/>
          <w:rtl/>
        </w:rPr>
        <w:t xml:space="preserve"> </w:t>
      </w:r>
      <w:r w:rsidRPr="001D71D3">
        <w:rPr>
          <w:rFonts w:ascii="Tahoma" w:hAnsi="Tahoma" w:hint="eastAsia"/>
          <w:rtl/>
        </w:rPr>
        <w:t>مال</w:t>
      </w:r>
      <w:r w:rsidRPr="001D71D3">
        <w:rPr>
          <w:rFonts w:ascii="Tahoma" w:hAnsi="Tahoma" w:hint="cs"/>
          <w:rtl/>
        </w:rPr>
        <w:t>ی</w:t>
      </w:r>
      <w:r w:rsidRPr="001D71D3">
        <w:rPr>
          <w:rFonts w:ascii="Tahoma" w:hAnsi="Tahoma"/>
          <w:rtl/>
        </w:rPr>
        <w:t xml:space="preserve"> </w:t>
      </w:r>
      <w:r w:rsidRPr="001D71D3">
        <w:rPr>
          <w:rFonts w:ascii="Tahoma" w:hAnsi="Tahoma" w:hint="eastAsia"/>
          <w:rtl/>
        </w:rPr>
        <w:t>،تدارک</w:t>
      </w:r>
      <w:r w:rsidRPr="001D71D3">
        <w:rPr>
          <w:rFonts w:ascii="Tahoma" w:hAnsi="Tahoma"/>
          <w:rtl/>
        </w:rPr>
        <w:t xml:space="preserve"> </w:t>
      </w:r>
      <w:r w:rsidRPr="001D71D3">
        <w:rPr>
          <w:rFonts w:ascii="Tahoma" w:hAnsi="Tahoma" w:hint="eastAsia"/>
          <w:rtl/>
        </w:rPr>
        <w:t>منابع</w:t>
      </w:r>
      <w:r w:rsidRPr="001D71D3">
        <w:rPr>
          <w:rFonts w:ascii="Tahoma" w:hAnsi="Tahoma"/>
          <w:rtl/>
        </w:rPr>
        <w:t xml:space="preserve"> </w:t>
      </w:r>
      <w:r w:rsidRPr="001D71D3">
        <w:rPr>
          <w:rFonts w:ascii="Tahoma" w:hAnsi="Tahoma" w:hint="eastAsia"/>
          <w:rtl/>
        </w:rPr>
        <w:t>و</w:t>
      </w:r>
      <w:r w:rsidRPr="001D71D3">
        <w:rPr>
          <w:rFonts w:ascii="Tahoma" w:hAnsi="Tahoma"/>
          <w:rtl/>
        </w:rPr>
        <w:t xml:space="preserve"> </w:t>
      </w:r>
      <w:r w:rsidRPr="001D71D3">
        <w:rPr>
          <w:rFonts w:ascii="Tahoma" w:hAnsi="Tahoma" w:hint="eastAsia"/>
          <w:rtl/>
        </w:rPr>
        <w:t>تول</w:t>
      </w:r>
      <w:r w:rsidRPr="001D71D3">
        <w:rPr>
          <w:rFonts w:ascii="Tahoma" w:hAnsi="Tahoma" w:hint="cs"/>
          <w:rtl/>
        </w:rPr>
        <w:t>ی</w:t>
      </w:r>
      <w:r w:rsidRPr="001D71D3">
        <w:rPr>
          <w:rFonts w:ascii="Tahoma" w:hAnsi="Tahoma" w:hint="eastAsia"/>
          <w:rtl/>
        </w:rPr>
        <w:t>ت</w:t>
      </w:r>
      <w:r w:rsidRPr="001D71D3">
        <w:rPr>
          <w:rFonts w:ascii="Tahoma" w:hAnsi="Tahoma"/>
          <w:rtl/>
        </w:rPr>
        <w:t xml:space="preserve"> </w:t>
      </w:r>
      <w:r w:rsidRPr="001D71D3">
        <w:rPr>
          <w:rFonts w:ascii="Tahoma" w:hAnsi="Tahoma" w:hint="eastAsia"/>
          <w:rtl/>
        </w:rPr>
        <w:t>م</w:t>
      </w:r>
      <w:r w:rsidRPr="001D71D3">
        <w:rPr>
          <w:rFonts w:ascii="Tahoma" w:hAnsi="Tahoma" w:hint="cs"/>
          <w:rtl/>
        </w:rPr>
        <w:t>ی</w:t>
      </w:r>
      <w:r w:rsidRPr="001D71D3">
        <w:rPr>
          <w:rFonts w:ascii="Tahoma" w:hAnsi="Tahoma"/>
          <w:rtl/>
        </w:rPr>
        <w:softHyphen/>
      </w:r>
      <w:r w:rsidRPr="001D71D3">
        <w:rPr>
          <w:rFonts w:ascii="Tahoma" w:hAnsi="Tahoma" w:hint="eastAsia"/>
          <w:rtl/>
        </w:rPr>
        <w:t>توان</w:t>
      </w:r>
      <w:r w:rsidRPr="001D71D3">
        <w:rPr>
          <w:rFonts w:ascii="Tahoma" w:hAnsi="Tahoma"/>
          <w:rtl/>
        </w:rPr>
        <w:t xml:space="preserve"> </w:t>
      </w:r>
      <w:r w:rsidRPr="001D71D3">
        <w:rPr>
          <w:rFonts w:ascii="Tahoma" w:hAnsi="Tahoma" w:hint="eastAsia"/>
          <w:rtl/>
        </w:rPr>
        <w:t>برا</w:t>
      </w:r>
      <w:r w:rsidRPr="001D71D3">
        <w:rPr>
          <w:rFonts w:ascii="Tahoma" w:hAnsi="Tahoma" w:hint="cs"/>
          <w:rtl/>
        </w:rPr>
        <w:t>ی</w:t>
      </w:r>
      <w:r w:rsidRPr="001D71D3">
        <w:rPr>
          <w:rFonts w:ascii="Tahoma" w:hAnsi="Tahoma"/>
          <w:rtl/>
        </w:rPr>
        <w:t xml:space="preserve"> </w:t>
      </w:r>
      <w:r w:rsidRPr="001D71D3">
        <w:rPr>
          <w:rFonts w:ascii="Tahoma" w:hAnsi="Tahoma" w:hint="eastAsia"/>
          <w:rtl/>
        </w:rPr>
        <w:t>استقرار</w:t>
      </w:r>
      <w:r w:rsidRPr="001D71D3">
        <w:rPr>
          <w:rFonts w:ascii="Tahoma" w:hAnsi="Tahoma"/>
          <w:rtl/>
        </w:rPr>
        <w:t xml:space="preserve"> </w:t>
      </w:r>
      <w:r w:rsidRPr="001D71D3">
        <w:rPr>
          <w:rFonts w:ascii="Tahoma" w:hAnsi="Tahoma" w:hint="eastAsia"/>
          <w:rtl/>
        </w:rPr>
        <w:t>آن</w:t>
      </w:r>
      <w:r w:rsidRPr="001D71D3">
        <w:rPr>
          <w:rFonts w:ascii="Tahoma" w:hAnsi="Tahoma"/>
          <w:rtl/>
        </w:rPr>
        <w:t xml:space="preserve"> </w:t>
      </w:r>
      <w:r w:rsidRPr="001D71D3">
        <w:rPr>
          <w:rFonts w:ascii="Tahoma" w:hAnsi="Tahoma" w:hint="eastAsia"/>
          <w:rtl/>
        </w:rPr>
        <w:t>اقدام</w:t>
      </w:r>
      <w:r w:rsidRPr="001D71D3">
        <w:rPr>
          <w:rFonts w:ascii="Tahoma" w:hAnsi="Tahoma"/>
          <w:rtl/>
        </w:rPr>
        <w:t xml:space="preserve"> </w:t>
      </w:r>
      <w:r w:rsidRPr="001D71D3">
        <w:rPr>
          <w:rFonts w:ascii="Tahoma" w:hAnsi="Tahoma" w:hint="eastAsia"/>
          <w:rtl/>
        </w:rPr>
        <w:t>نمود</w:t>
      </w:r>
      <w:r w:rsidRPr="001D71D3">
        <w:rPr>
          <w:rFonts w:ascii="Tahoma" w:hAnsi="Tahoma"/>
          <w:rtl/>
        </w:rPr>
        <w:t xml:space="preserve"> .</w:t>
      </w:r>
      <w:r w:rsidRPr="001D71D3">
        <w:rPr>
          <w:rFonts w:ascii="Tahoma" w:hAnsi="Tahoma" w:hint="cs"/>
          <w:rtl/>
        </w:rPr>
        <w:t xml:space="preserve"> در این راستا </w:t>
      </w:r>
      <w:r w:rsidRPr="001D71D3">
        <w:rPr>
          <w:rFonts w:ascii="Tahoma" w:hAnsi="Tahoma" w:hint="eastAsia"/>
          <w:rtl/>
        </w:rPr>
        <w:t>توجه</w:t>
      </w:r>
      <w:r w:rsidRPr="001D71D3">
        <w:rPr>
          <w:rFonts w:ascii="Tahoma" w:hAnsi="Tahoma"/>
          <w:rtl/>
        </w:rPr>
        <w:t xml:space="preserve"> </w:t>
      </w:r>
      <w:r w:rsidRPr="001D71D3">
        <w:rPr>
          <w:rFonts w:ascii="Tahoma" w:hAnsi="Tahoma" w:hint="eastAsia"/>
          <w:rtl/>
        </w:rPr>
        <w:t>به</w:t>
      </w:r>
      <w:r w:rsidRPr="001D71D3">
        <w:rPr>
          <w:rFonts w:ascii="Tahoma" w:hAnsi="Tahoma"/>
          <w:rtl/>
        </w:rPr>
        <w:t xml:space="preserve"> </w:t>
      </w:r>
      <w:r w:rsidRPr="001D71D3">
        <w:rPr>
          <w:rFonts w:ascii="Tahoma" w:hAnsi="Tahoma" w:hint="eastAsia"/>
          <w:rtl/>
        </w:rPr>
        <w:t>گروه</w:t>
      </w:r>
      <w:r w:rsidRPr="001D71D3">
        <w:rPr>
          <w:rFonts w:ascii="Tahoma" w:hAnsi="Tahoma"/>
          <w:rtl/>
        </w:rPr>
        <w:softHyphen/>
      </w:r>
      <w:r w:rsidRPr="001D71D3">
        <w:rPr>
          <w:rFonts w:ascii="Tahoma" w:hAnsi="Tahoma" w:hint="eastAsia"/>
          <w:rtl/>
        </w:rPr>
        <w:t>ها</w:t>
      </w:r>
      <w:r w:rsidRPr="001D71D3">
        <w:rPr>
          <w:rFonts w:ascii="Tahoma" w:hAnsi="Tahoma" w:hint="cs"/>
          <w:rtl/>
        </w:rPr>
        <w:t>ی</w:t>
      </w:r>
      <w:r w:rsidRPr="001D71D3">
        <w:rPr>
          <w:rFonts w:ascii="Tahoma" w:hAnsi="Tahoma"/>
          <w:rtl/>
        </w:rPr>
        <w:t xml:space="preserve"> </w:t>
      </w:r>
      <w:r w:rsidR="00806420">
        <w:rPr>
          <w:rFonts w:ascii="Tahoma" w:hAnsi="Tahoma" w:hint="eastAsia"/>
          <w:rtl/>
        </w:rPr>
        <w:t>ارایه</w:t>
      </w:r>
      <w:r w:rsidRPr="001D71D3">
        <w:rPr>
          <w:rFonts w:ascii="Tahoma" w:hAnsi="Tahoma"/>
          <w:rtl/>
        </w:rPr>
        <w:t xml:space="preserve"> </w:t>
      </w:r>
      <w:r w:rsidRPr="001D71D3">
        <w:rPr>
          <w:rFonts w:ascii="Tahoma" w:hAnsi="Tahoma" w:hint="eastAsia"/>
          <w:rtl/>
        </w:rPr>
        <w:t>کننده</w:t>
      </w:r>
      <w:r w:rsidRPr="001D71D3">
        <w:rPr>
          <w:rFonts w:ascii="Tahoma" w:hAnsi="Tahoma"/>
          <w:rtl/>
        </w:rPr>
        <w:t xml:space="preserve"> </w:t>
      </w:r>
      <w:r w:rsidRPr="001D71D3">
        <w:rPr>
          <w:rFonts w:ascii="Tahoma" w:hAnsi="Tahoma" w:hint="eastAsia"/>
          <w:rtl/>
        </w:rPr>
        <w:t>و</w:t>
      </w:r>
      <w:r w:rsidRPr="001D71D3">
        <w:rPr>
          <w:rFonts w:ascii="Tahoma" w:hAnsi="Tahoma"/>
          <w:rtl/>
        </w:rPr>
        <w:t xml:space="preserve"> </w:t>
      </w:r>
      <w:r w:rsidRPr="001D71D3">
        <w:rPr>
          <w:rFonts w:ascii="Tahoma" w:hAnsi="Tahoma" w:hint="eastAsia"/>
          <w:rtl/>
        </w:rPr>
        <w:t>مراکز</w:t>
      </w:r>
      <w:r w:rsidRPr="001D71D3">
        <w:rPr>
          <w:rFonts w:ascii="Tahoma" w:hAnsi="Tahoma"/>
          <w:rtl/>
        </w:rPr>
        <w:t xml:space="preserve"> </w:t>
      </w:r>
      <w:r w:rsidRPr="001D71D3">
        <w:rPr>
          <w:rFonts w:ascii="Tahoma" w:hAnsi="Tahoma" w:hint="eastAsia"/>
          <w:rtl/>
        </w:rPr>
        <w:t>تدارک</w:t>
      </w:r>
      <w:r w:rsidRPr="001D71D3">
        <w:rPr>
          <w:rFonts w:ascii="Tahoma" w:hAnsi="Tahoma" w:hint="cs"/>
          <w:rtl/>
        </w:rPr>
        <w:t xml:space="preserve"> کننده</w:t>
      </w:r>
      <w:r w:rsidRPr="001D71D3">
        <w:rPr>
          <w:rFonts w:ascii="Tahoma" w:hAnsi="Tahoma"/>
          <w:rtl/>
        </w:rPr>
        <w:t xml:space="preserve"> خدمات</w:t>
      </w:r>
      <w:r w:rsidRPr="001D71D3">
        <w:rPr>
          <w:rFonts w:ascii="Tahoma" w:hAnsi="Tahoma" w:hint="cs"/>
          <w:rtl/>
        </w:rPr>
        <w:t>،</w:t>
      </w:r>
      <w:r w:rsidRPr="001D71D3">
        <w:rPr>
          <w:rFonts w:ascii="Tahoma" w:hAnsi="Tahoma"/>
          <w:rtl/>
        </w:rPr>
        <w:t xml:space="preserve"> بسته ها</w:t>
      </w:r>
      <w:r w:rsidRPr="001D71D3">
        <w:rPr>
          <w:rFonts w:ascii="Tahoma" w:hAnsi="Tahoma" w:hint="cs"/>
          <w:rtl/>
        </w:rPr>
        <w:t>ی</w:t>
      </w:r>
      <w:r w:rsidRPr="001D71D3">
        <w:rPr>
          <w:rFonts w:ascii="Tahoma" w:hAnsi="Tahoma"/>
          <w:rtl/>
        </w:rPr>
        <w:t xml:space="preserve"> خدمات و سطوح آن برا</w:t>
      </w:r>
      <w:r w:rsidRPr="001D71D3">
        <w:rPr>
          <w:rFonts w:ascii="Tahoma" w:hAnsi="Tahoma" w:hint="cs"/>
          <w:rtl/>
        </w:rPr>
        <w:t>ی</w:t>
      </w:r>
      <w:r w:rsidRPr="001D71D3">
        <w:rPr>
          <w:rFonts w:ascii="Tahoma" w:hAnsi="Tahoma"/>
          <w:rtl/>
        </w:rPr>
        <w:t xml:space="preserve"> </w:t>
      </w:r>
      <w:r w:rsidRPr="001D71D3">
        <w:rPr>
          <w:rFonts w:ascii="Tahoma" w:hAnsi="Tahoma" w:hint="cs"/>
          <w:rtl/>
        </w:rPr>
        <w:t>ارایه</w:t>
      </w:r>
      <w:r w:rsidRPr="001D71D3">
        <w:rPr>
          <w:rFonts w:ascii="Tahoma" w:hAnsi="Tahoma"/>
          <w:rtl/>
        </w:rPr>
        <w:t xml:space="preserve"> خدمات</w:t>
      </w:r>
      <w:r w:rsidRPr="001D71D3">
        <w:rPr>
          <w:rFonts w:ascii="Tahoma" w:hAnsi="Tahoma" w:hint="cs"/>
          <w:rtl/>
        </w:rPr>
        <w:t xml:space="preserve"> و مراقبت های با کیفیت </w:t>
      </w:r>
      <w:r w:rsidRPr="001D71D3">
        <w:rPr>
          <w:rFonts w:ascii="Tahoma" w:hAnsi="Tahoma" w:hint="eastAsia"/>
          <w:rtl/>
        </w:rPr>
        <w:t>و</w:t>
      </w:r>
      <w:r w:rsidRPr="001D71D3">
        <w:rPr>
          <w:rFonts w:ascii="Tahoma" w:hAnsi="Tahoma"/>
          <w:rtl/>
        </w:rPr>
        <w:t xml:space="preserve"> </w:t>
      </w:r>
      <w:r w:rsidRPr="001D71D3">
        <w:rPr>
          <w:rFonts w:ascii="Tahoma" w:hAnsi="Tahoma" w:hint="eastAsia"/>
          <w:rtl/>
        </w:rPr>
        <w:t>کار</w:t>
      </w:r>
      <w:r w:rsidRPr="001D71D3">
        <w:rPr>
          <w:rFonts w:ascii="Tahoma" w:hAnsi="Tahoma" w:hint="cs"/>
          <w:rtl/>
        </w:rPr>
        <w:t xml:space="preserve">آ، تحقق </w:t>
      </w:r>
      <w:r w:rsidRPr="001D71D3">
        <w:rPr>
          <w:rFonts w:ascii="Tahoma" w:hAnsi="Tahoma" w:hint="eastAsia"/>
          <w:rtl/>
        </w:rPr>
        <w:t>عدالت</w:t>
      </w:r>
      <w:r w:rsidRPr="001D71D3">
        <w:rPr>
          <w:rFonts w:ascii="Tahoma" w:hAnsi="Tahoma"/>
          <w:rtl/>
        </w:rPr>
        <w:t xml:space="preserve"> </w:t>
      </w:r>
      <w:r w:rsidRPr="001D71D3">
        <w:rPr>
          <w:rFonts w:ascii="Tahoma" w:hAnsi="Tahoma" w:hint="eastAsia"/>
          <w:rtl/>
        </w:rPr>
        <w:t>در</w:t>
      </w:r>
      <w:r w:rsidRPr="001D71D3">
        <w:rPr>
          <w:rFonts w:ascii="Tahoma" w:hAnsi="Tahoma"/>
          <w:rtl/>
        </w:rPr>
        <w:t xml:space="preserve"> </w:t>
      </w:r>
      <w:r w:rsidRPr="001D71D3">
        <w:rPr>
          <w:rFonts w:ascii="Tahoma" w:hAnsi="Tahoma" w:hint="eastAsia"/>
          <w:rtl/>
        </w:rPr>
        <w:t>ابعاد</w:t>
      </w:r>
      <w:r w:rsidRPr="001D71D3">
        <w:rPr>
          <w:rFonts w:ascii="Tahoma" w:hAnsi="Tahoma"/>
          <w:rtl/>
        </w:rPr>
        <w:t xml:space="preserve"> </w:t>
      </w:r>
      <w:r w:rsidRPr="001D71D3">
        <w:rPr>
          <w:rFonts w:ascii="Tahoma" w:hAnsi="Tahoma" w:hint="eastAsia"/>
          <w:rtl/>
        </w:rPr>
        <w:t>مختلف</w:t>
      </w:r>
      <w:r w:rsidRPr="001D71D3">
        <w:rPr>
          <w:rFonts w:ascii="Tahoma" w:hAnsi="Tahoma"/>
          <w:rtl/>
        </w:rPr>
        <w:t xml:space="preserve"> </w:t>
      </w:r>
      <w:r w:rsidRPr="001D71D3">
        <w:rPr>
          <w:rFonts w:ascii="Tahoma" w:hAnsi="Tahoma" w:hint="eastAsia"/>
          <w:rtl/>
        </w:rPr>
        <w:t>و</w:t>
      </w:r>
      <w:r w:rsidRPr="001D71D3">
        <w:rPr>
          <w:rFonts w:ascii="Tahoma" w:hAnsi="Tahoma"/>
          <w:rtl/>
        </w:rPr>
        <w:t xml:space="preserve"> </w:t>
      </w:r>
      <w:r w:rsidRPr="001D71D3">
        <w:rPr>
          <w:rFonts w:ascii="Tahoma" w:hAnsi="Tahoma" w:hint="eastAsia"/>
          <w:rtl/>
        </w:rPr>
        <w:t>در</w:t>
      </w:r>
      <w:r w:rsidRPr="001D71D3">
        <w:rPr>
          <w:rFonts w:ascii="Tahoma" w:hAnsi="Tahoma"/>
          <w:rtl/>
        </w:rPr>
        <w:t xml:space="preserve"> </w:t>
      </w:r>
      <w:r w:rsidRPr="001D71D3">
        <w:rPr>
          <w:rFonts w:ascii="Tahoma" w:hAnsi="Tahoma" w:hint="eastAsia"/>
          <w:rtl/>
        </w:rPr>
        <w:t>نها</w:t>
      </w:r>
      <w:r w:rsidRPr="001D71D3">
        <w:rPr>
          <w:rFonts w:ascii="Tahoma" w:hAnsi="Tahoma" w:hint="cs"/>
          <w:rtl/>
        </w:rPr>
        <w:t>ی</w:t>
      </w:r>
      <w:r w:rsidRPr="001D71D3">
        <w:rPr>
          <w:rFonts w:ascii="Tahoma" w:hAnsi="Tahoma" w:hint="eastAsia"/>
          <w:rtl/>
        </w:rPr>
        <w:t>ت</w:t>
      </w:r>
      <w:r w:rsidRPr="001D71D3">
        <w:rPr>
          <w:rFonts w:ascii="Tahoma" w:hAnsi="Tahoma"/>
          <w:rtl/>
        </w:rPr>
        <w:t xml:space="preserve"> </w:t>
      </w:r>
      <w:r w:rsidRPr="001D71D3">
        <w:rPr>
          <w:rFonts w:ascii="Tahoma" w:hAnsi="Tahoma" w:hint="eastAsia"/>
          <w:rtl/>
        </w:rPr>
        <w:t>ارتقا</w:t>
      </w:r>
      <w:r w:rsidRPr="001D71D3">
        <w:rPr>
          <w:rFonts w:ascii="Tahoma" w:hAnsi="Tahoma" w:hint="cs"/>
          <w:rtl/>
        </w:rPr>
        <w:t>ی</w:t>
      </w:r>
      <w:r w:rsidRPr="001D71D3">
        <w:rPr>
          <w:rFonts w:ascii="Tahoma" w:hAnsi="Tahoma"/>
          <w:rtl/>
        </w:rPr>
        <w:t xml:space="preserve"> </w:t>
      </w:r>
      <w:r w:rsidRPr="001D71D3">
        <w:rPr>
          <w:rFonts w:ascii="Tahoma" w:hAnsi="Tahoma" w:hint="eastAsia"/>
          <w:rtl/>
        </w:rPr>
        <w:t>سلامت</w:t>
      </w:r>
      <w:r w:rsidRPr="001D71D3">
        <w:rPr>
          <w:rFonts w:ascii="Tahoma" w:hAnsi="Tahoma" w:hint="cs"/>
          <w:rtl/>
        </w:rPr>
        <w:t xml:space="preserve"> مردم و جامعه</w:t>
      </w:r>
      <w:r w:rsidRPr="001D71D3">
        <w:rPr>
          <w:rFonts w:ascii="Tahoma" w:hAnsi="Tahoma"/>
          <w:rtl/>
        </w:rPr>
        <w:t xml:space="preserve"> الزام</w:t>
      </w:r>
      <w:r w:rsidRPr="001D71D3">
        <w:rPr>
          <w:rFonts w:ascii="Tahoma" w:hAnsi="Tahoma" w:hint="cs"/>
          <w:rtl/>
        </w:rPr>
        <w:t>ی</w:t>
      </w:r>
      <w:r w:rsidRPr="001D71D3">
        <w:rPr>
          <w:rFonts w:ascii="Tahoma" w:hAnsi="Tahoma" w:hint="eastAsia"/>
          <w:rtl/>
        </w:rPr>
        <w:t>ست</w:t>
      </w:r>
      <w:r w:rsidRPr="001D71D3">
        <w:rPr>
          <w:rFonts w:ascii="Tahoma" w:hAnsi="Tahoma" w:hint="cs"/>
          <w:rtl/>
        </w:rPr>
        <w:t>.</w:t>
      </w:r>
    </w:p>
    <w:p w14:paraId="05ACCE49" w14:textId="77777777" w:rsidR="00765A38" w:rsidRDefault="00765A38" w:rsidP="00DF08C5">
      <w:pPr>
        <w:pStyle w:val="Style"/>
        <w:spacing w:line="276" w:lineRule="auto"/>
        <w:jc w:val="lowKashida"/>
        <w:rPr>
          <w:rFonts w:ascii="Tahoma" w:hAnsi="Tahoma" w:cs="B Yekan"/>
        </w:rPr>
      </w:pPr>
    </w:p>
    <w:p w14:paraId="517280E3" w14:textId="77777777" w:rsidR="00D05665" w:rsidRPr="00765A38" w:rsidRDefault="00DF08C5" w:rsidP="00765A38">
      <w:pPr>
        <w:pStyle w:val="Style"/>
        <w:spacing w:line="276" w:lineRule="auto"/>
        <w:jc w:val="lowKashida"/>
        <w:rPr>
          <w:rFonts w:ascii="Tahoma" w:hAnsi="Tahoma" w:cs="B Titr"/>
          <w:sz w:val="28"/>
          <w:szCs w:val="28"/>
          <w:rtl/>
        </w:rPr>
      </w:pPr>
      <w:r w:rsidRPr="00765A38">
        <w:rPr>
          <w:rFonts w:ascii="Tahoma" w:hAnsi="Tahoma" w:cs="B Titr" w:hint="cs"/>
          <w:sz w:val="28"/>
          <w:szCs w:val="28"/>
          <w:rtl/>
        </w:rPr>
        <w:t>تاریخچه</w:t>
      </w:r>
      <w:r w:rsidR="00765A38" w:rsidRPr="00765A38">
        <w:rPr>
          <w:rFonts w:ascii="Tahoma" w:hAnsi="Tahoma" w:cs="B Titr" w:hint="cs"/>
          <w:sz w:val="28"/>
          <w:szCs w:val="28"/>
          <w:rtl/>
        </w:rPr>
        <w:t xml:space="preserve"> اجرای پزشکی خانواده</w:t>
      </w:r>
      <w:r w:rsidRPr="00765A38">
        <w:rPr>
          <w:rFonts w:ascii="Tahoma" w:hAnsi="Tahoma" w:cs="B Titr" w:hint="cs"/>
          <w:sz w:val="28"/>
          <w:szCs w:val="28"/>
          <w:rtl/>
        </w:rPr>
        <w:t xml:space="preserve"> :</w:t>
      </w:r>
    </w:p>
    <w:p w14:paraId="30C77169" w14:textId="77777777" w:rsidR="00865B32" w:rsidRPr="001D71D3" w:rsidRDefault="002C78E4" w:rsidP="00765A38">
      <w:pPr>
        <w:pStyle w:val="Style"/>
        <w:spacing w:line="276" w:lineRule="auto"/>
        <w:jc w:val="lowKashida"/>
        <w:rPr>
          <w:rFonts w:ascii="Tahoma" w:hAnsi="Tahoma"/>
          <w:rtl/>
        </w:rPr>
      </w:pPr>
      <w:r w:rsidRPr="001D71D3">
        <w:rPr>
          <w:rFonts w:ascii="Tahoma" w:hAnsi="Tahoma" w:hint="cs"/>
          <w:rtl/>
        </w:rPr>
        <w:t>از اواخر سال 1381 تيمي از تمامي سازمان</w:t>
      </w:r>
      <w:r w:rsidRPr="001D71D3">
        <w:rPr>
          <w:rFonts w:ascii="Tahoma" w:hAnsi="Tahoma"/>
          <w:rtl/>
        </w:rPr>
        <w:softHyphen/>
      </w:r>
      <w:r w:rsidRPr="001D71D3">
        <w:rPr>
          <w:rFonts w:ascii="Tahoma" w:hAnsi="Tahoma" w:hint="cs"/>
          <w:rtl/>
        </w:rPr>
        <w:t>هاي بيمه گر و کارشناسان بخش</w:t>
      </w:r>
      <w:r w:rsidRPr="001D71D3">
        <w:rPr>
          <w:rFonts w:ascii="Tahoma" w:hAnsi="Tahoma"/>
          <w:rtl/>
        </w:rPr>
        <w:softHyphen/>
      </w:r>
      <w:r w:rsidRPr="001D71D3">
        <w:rPr>
          <w:rFonts w:ascii="Tahoma" w:hAnsi="Tahoma" w:hint="cs"/>
          <w:rtl/>
        </w:rPr>
        <w:t>هاي مختلف دخيل در سلامت تشکيل گرديد و پس از مطالعه جامع درمورد نظام</w:t>
      </w:r>
      <w:r w:rsidRPr="001D71D3">
        <w:rPr>
          <w:rFonts w:ascii="Tahoma" w:hAnsi="Tahoma"/>
          <w:rtl/>
        </w:rPr>
        <w:softHyphen/>
      </w:r>
      <w:r w:rsidRPr="001D71D3">
        <w:rPr>
          <w:rFonts w:ascii="Tahoma" w:hAnsi="Tahoma" w:hint="cs"/>
          <w:rtl/>
        </w:rPr>
        <w:t>هاي مختلف سلامت در دنيا و الگو برداري از نظام</w:t>
      </w:r>
      <w:r w:rsidRPr="001D71D3">
        <w:rPr>
          <w:rFonts w:ascii="Tahoma" w:hAnsi="Tahoma"/>
          <w:rtl/>
        </w:rPr>
        <w:softHyphen/>
      </w:r>
      <w:r w:rsidRPr="001D71D3">
        <w:rPr>
          <w:rFonts w:ascii="Tahoma" w:hAnsi="Tahoma" w:hint="cs"/>
          <w:rtl/>
        </w:rPr>
        <w:t xml:space="preserve">هاي سلامت در بعضي از اين کشورها ازجمله کانادا و انگلستان، تيم اجرايي اصلاح نظام سلامت تشکیل شد. از اقدامات اجرايي اين تيم تعیین </w:t>
      </w:r>
      <w:r w:rsidR="00765A38" w:rsidRPr="001D71D3">
        <w:rPr>
          <w:rFonts w:ascii="Tahoma" w:hAnsi="Tahoma" w:hint="cs"/>
          <w:rtl/>
        </w:rPr>
        <w:t>پنج</w:t>
      </w:r>
      <w:r w:rsidRPr="001D71D3">
        <w:rPr>
          <w:rFonts w:ascii="Tahoma" w:hAnsi="Tahoma" w:hint="cs"/>
          <w:rtl/>
        </w:rPr>
        <w:t xml:space="preserve"> استان خراسان رضوی، آذریایجان شرقی، چهار محال و بختیاری و سیستان و بلوچستان</w:t>
      </w:r>
      <w:r w:rsidR="00765A38" w:rsidRPr="001D71D3">
        <w:rPr>
          <w:rFonts w:ascii="Tahoma" w:hAnsi="Tahoma" w:hint="cs"/>
          <w:rtl/>
        </w:rPr>
        <w:t xml:space="preserve"> و</w:t>
      </w:r>
      <w:r w:rsidRPr="001D71D3">
        <w:rPr>
          <w:rFonts w:ascii="Tahoma" w:hAnsi="Tahoma" w:hint="cs"/>
          <w:rtl/>
        </w:rPr>
        <w:t xml:space="preserve"> </w:t>
      </w:r>
      <w:r w:rsidR="00865B32" w:rsidRPr="001D71D3">
        <w:rPr>
          <w:rFonts w:ascii="Tahoma" w:hAnsi="Tahoma" w:hint="cs"/>
          <w:rtl/>
        </w:rPr>
        <w:t>بوشهر</w:t>
      </w:r>
      <w:r w:rsidRPr="001D71D3">
        <w:rPr>
          <w:rFonts w:ascii="Tahoma" w:hAnsi="Tahoma" w:hint="cs"/>
          <w:rtl/>
        </w:rPr>
        <w:t>به عنوان نقاط پايلوت در استقرار سيستم جديد سلامت مبتني بر پزشک خانواده با هماهنگي سازمانهاي بيمه گر بود. با این حال، با وجود برنامه ريزي</w:t>
      </w:r>
      <w:r w:rsidR="00765A38" w:rsidRPr="001D71D3">
        <w:rPr>
          <w:rFonts w:ascii="Tahoma" w:hAnsi="Tahoma" w:hint="cs"/>
          <w:rtl/>
        </w:rPr>
        <w:t xml:space="preserve"> </w:t>
      </w:r>
      <w:r w:rsidRPr="001D71D3">
        <w:rPr>
          <w:rFonts w:ascii="Tahoma" w:hAnsi="Tahoma" w:hint="cs"/>
          <w:rtl/>
        </w:rPr>
        <w:t xml:space="preserve">هاي روشن، برآورد نيازهاي مالي و انساني در استانهاي پايلوت و رسيدن به توافق جمعي مسوولان وزارت بهداشت، سازمان مديريت و برنامه ريزي وقت کشور و سازمانهاي بيمه گر، به سبب اجرا نشدن تعهدات در نظر گرفته شده، هيچ گام عملي براي اجراي برنامه هاي مدون اصلاحات در استان هاي پايلوت برداشته نشد. </w:t>
      </w:r>
    </w:p>
    <w:p w14:paraId="6E56A707" w14:textId="77777777" w:rsidR="00865B32" w:rsidRPr="001D71D3" w:rsidRDefault="00865B32" w:rsidP="00765A38">
      <w:pPr>
        <w:pStyle w:val="Style"/>
        <w:spacing w:line="276" w:lineRule="auto"/>
        <w:ind w:firstLine="0"/>
        <w:rPr>
          <w:rFonts w:ascii="Tahoma" w:hAnsi="Tahoma"/>
          <w:rtl/>
        </w:rPr>
      </w:pPr>
      <w:r w:rsidRPr="001D71D3">
        <w:rPr>
          <w:rFonts w:ascii="Tahoma" w:hAnsi="Tahoma" w:hint="cs"/>
          <w:rtl/>
        </w:rPr>
        <w:t>لازم</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ذکر</w:t>
      </w:r>
      <w:r w:rsidRPr="001D71D3">
        <w:rPr>
          <w:rFonts w:ascii="Tahoma" w:hAnsi="Tahoma"/>
          <w:rtl/>
        </w:rPr>
        <w:t xml:space="preserve"> </w:t>
      </w:r>
      <w:r w:rsidRPr="001D71D3">
        <w:rPr>
          <w:rFonts w:ascii="Tahoma" w:hAnsi="Tahoma" w:hint="cs"/>
          <w:rtl/>
        </w:rPr>
        <w:t>است</w:t>
      </w:r>
      <w:r w:rsidRPr="001D71D3">
        <w:rPr>
          <w:rFonts w:ascii="Tahoma" w:hAnsi="Tahoma"/>
          <w:rtl/>
        </w:rPr>
        <w:t xml:space="preserve"> </w:t>
      </w:r>
      <w:r w:rsidRPr="001D71D3">
        <w:rPr>
          <w:rFonts w:ascii="Tahoma" w:hAnsi="Tahoma" w:hint="cs"/>
          <w:rtl/>
        </w:rPr>
        <w:t>که</w:t>
      </w:r>
      <w:r w:rsidRPr="001D71D3">
        <w:rPr>
          <w:rFonts w:ascii="Tahoma" w:hAnsi="Tahoma"/>
          <w:rtl/>
        </w:rPr>
        <w:t xml:space="preserve"> </w:t>
      </w:r>
      <w:r w:rsidRPr="001D71D3">
        <w:rPr>
          <w:rFonts w:ascii="Tahoma" w:hAnsi="Tahoma" w:hint="cs"/>
          <w:rtl/>
        </w:rPr>
        <w:t>پیش</w:t>
      </w:r>
      <w:r w:rsidRPr="001D71D3">
        <w:rPr>
          <w:rFonts w:ascii="Tahoma" w:hAnsi="Tahoma"/>
          <w:rtl/>
        </w:rPr>
        <w:t xml:space="preserve"> </w:t>
      </w:r>
      <w:r w:rsidRPr="001D71D3">
        <w:rPr>
          <w:rFonts w:ascii="Tahoma" w:hAnsi="Tahoma" w:hint="cs"/>
          <w:rtl/>
        </w:rPr>
        <w:t>نویس</w:t>
      </w:r>
      <w:r w:rsidR="00765A38" w:rsidRPr="001D71D3">
        <w:rPr>
          <w:rFonts w:ascii="Tahoma" w:hAnsi="Tahoma" w:hint="cs"/>
          <w:rtl/>
        </w:rPr>
        <w:t xml:space="preserve"> </w:t>
      </w:r>
      <w:r w:rsidRPr="001D71D3">
        <w:rPr>
          <w:rFonts w:ascii="Tahoma" w:hAnsi="Tahoma" w:hint="cs"/>
          <w:rtl/>
        </w:rPr>
        <w:t>های</w:t>
      </w:r>
      <w:r w:rsidRPr="001D71D3">
        <w:rPr>
          <w:rFonts w:ascii="Tahoma" w:hAnsi="Tahoma"/>
          <w:rtl/>
        </w:rPr>
        <w:t xml:space="preserve"> </w:t>
      </w:r>
      <w:r w:rsidRPr="001D71D3">
        <w:rPr>
          <w:rFonts w:ascii="Tahoma" w:hAnsi="Tahoma" w:hint="cs"/>
          <w:rtl/>
        </w:rPr>
        <w:t>آیین</w:t>
      </w:r>
      <w:r w:rsidRPr="001D71D3">
        <w:rPr>
          <w:rFonts w:ascii="Tahoma" w:hAnsi="Tahoma"/>
          <w:rtl/>
        </w:rPr>
        <w:t xml:space="preserve"> </w:t>
      </w:r>
      <w:r w:rsidRPr="001D71D3">
        <w:rPr>
          <w:rFonts w:ascii="Tahoma" w:hAnsi="Tahoma" w:hint="cs"/>
          <w:rtl/>
        </w:rPr>
        <w:t>نامه</w:t>
      </w:r>
      <w:r w:rsidRPr="001D71D3">
        <w:rPr>
          <w:rFonts w:ascii="Tahoma" w:hAnsi="Tahoma"/>
          <w:rtl/>
        </w:rPr>
        <w:t xml:space="preserve"> </w:t>
      </w:r>
      <w:r w:rsidRPr="001D71D3">
        <w:rPr>
          <w:rFonts w:ascii="Tahoma" w:hAnsi="Tahoma" w:hint="cs"/>
          <w:rtl/>
        </w:rPr>
        <w:t>پزشک</w:t>
      </w:r>
      <w:r w:rsidRPr="001D71D3">
        <w:rPr>
          <w:rFonts w:ascii="Tahoma" w:hAnsi="Tahoma"/>
          <w:rtl/>
        </w:rPr>
        <w:t xml:space="preserve"> </w:t>
      </w:r>
      <w:r w:rsidRPr="001D71D3">
        <w:rPr>
          <w:rFonts w:ascii="Tahoma" w:hAnsi="Tahoma" w:hint="cs"/>
          <w:rtl/>
        </w:rPr>
        <w:t>خانواده</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نظام</w:t>
      </w:r>
      <w:r w:rsidRPr="001D71D3">
        <w:rPr>
          <w:rFonts w:ascii="Tahoma" w:hAnsi="Tahoma"/>
          <w:rtl/>
        </w:rPr>
        <w:t xml:space="preserve"> </w:t>
      </w:r>
      <w:r w:rsidRPr="001D71D3">
        <w:rPr>
          <w:rFonts w:ascii="Tahoma" w:hAnsi="Tahoma" w:hint="cs"/>
          <w:rtl/>
        </w:rPr>
        <w:t>ارجاع</w:t>
      </w:r>
      <w:r w:rsidRPr="001D71D3">
        <w:rPr>
          <w:rFonts w:ascii="Tahoma" w:hAnsi="Tahoma"/>
          <w:rtl/>
        </w:rPr>
        <w:t xml:space="preserve"> </w:t>
      </w:r>
      <w:r w:rsidRPr="001D71D3">
        <w:rPr>
          <w:rFonts w:ascii="Tahoma" w:hAnsi="Tahoma" w:hint="cs"/>
          <w:rtl/>
        </w:rPr>
        <w:t>طی</w:t>
      </w:r>
      <w:r w:rsidRPr="001D71D3">
        <w:rPr>
          <w:rFonts w:ascii="Tahoma" w:hAnsi="Tahoma"/>
          <w:rtl/>
        </w:rPr>
        <w:t xml:space="preserve"> </w:t>
      </w:r>
      <w:r w:rsidRPr="001D71D3">
        <w:rPr>
          <w:rFonts w:ascii="Tahoma" w:hAnsi="Tahoma" w:hint="cs"/>
          <w:rtl/>
        </w:rPr>
        <w:t>سالهای</w:t>
      </w:r>
      <w:r w:rsidRPr="001D71D3">
        <w:rPr>
          <w:rFonts w:ascii="Tahoma" w:hAnsi="Tahoma"/>
          <w:rtl/>
        </w:rPr>
        <w:t xml:space="preserve"> </w:t>
      </w:r>
      <w:r w:rsidRPr="001D71D3">
        <w:rPr>
          <w:rFonts w:ascii="Tahoma" w:hAnsi="Tahoma" w:hint="cs"/>
          <w:rtl/>
        </w:rPr>
        <w:t>1378</w:t>
      </w:r>
      <w:r w:rsidRPr="001D71D3">
        <w:rPr>
          <w:rFonts w:ascii="Tahoma" w:hAnsi="Tahoma"/>
          <w:rtl/>
        </w:rPr>
        <w:t xml:space="preserve"> </w:t>
      </w:r>
      <w:r w:rsidRPr="001D71D3">
        <w:rPr>
          <w:rFonts w:ascii="Tahoma" w:hAnsi="Tahoma" w:hint="cs"/>
          <w:rtl/>
        </w:rPr>
        <w:t>تا</w:t>
      </w:r>
      <w:r w:rsidRPr="001D71D3">
        <w:rPr>
          <w:rFonts w:ascii="Tahoma" w:hAnsi="Tahoma"/>
          <w:rtl/>
        </w:rPr>
        <w:t xml:space="preserve"> </w:t>
      </w:r>
      <w:r w:rsidRPr="001D71D3">
        <w:rPr>
          <w:rFonts w:ascii="Tahoma" w:hAnsi="Tahoma" w:hint="cs"/>
          <w:rtl/>
        </w:rPr>
        <w:t>1383</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وزارت</w:t>
      </w:r>
      <w:r w:rsidRPr="001D71D3">
        <w:rPr>
          <w:rFonts w:ascii="Tahoma" w:hAnsi="Tahoma"/>
          <w:rtl/>
        </w:rPr>
        <w:t xml:space="preserve"> </w:t>
      </w:r>
      <w:r w:rsidRPr="001D71D3">
        <w:rPr>
          <w:rFonts w:ascii="Tahoma" w:hAnsi="Tahoma" w:hint="cs"/>
          <w:rtl/>
        </w:rPr>
        <w:t>بهداشت</w:t>
      </w:r>
      <w:r w:rsidRPr="001D71D3">
        <w:rPr>
          <w:rFonts w:ascii="Tahoma" w:hAnsi="Tahoma"/>
          <w:rtl/>
        </w:rPr>
        <w:t xml:space="preserve">، </w:t>
      </w:r>
      <w:r w:rsidRPr="001D71D3">
        <w:rPr>
          <w:rFonts w:ascii="Tahoma" w:hAnsi="Tahoma" w:hint="cs"/>
          <w:rtl/>
        </w:rPr>
        <w:t>درمان</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آموزش پزشکی</w:t>
      </w:r>
      <w:r w:rsidRPr="001D71D3">
        <w:rPr>
          <w:rFonts w:ascii="Tahoma" w:hAnsi="Tahoma"/>
          <w:rtl/>
        </w:rPr>
        <w:t xml:space="preserve"> </w:t>
      </w:r>
      <w:r w:rsidRPr="001D71D3">
        <w:rPr>
          <w:rFonts w:ascii="Tahoma" w:hAnsi="Tahoma" w:hint="cs"/>
          <w:rtl/>
        </w:rPr>
        <w:t>تدوین</w:t>
      </w:r>
      <w:r w:rsidRPr="001D71D3">
        <w:rPr>
          <w:rFonts w:ascii="Tahoma" w:hAnsi="Tahoma"/>
          <w:rtl/>
        </w:rPr>
        <w:t xml:space="preserve"> </w:t>
      </w:r>
      <w:r w:rsidRPr="001D71D3">
        <w:rPr>
          <w:rFonts w:ascii="Tahoma" w:hAnsi="Tahoma" w:hint="cs"/>
          <w:rtl/>
        </w:rPr>
        <w:t>شد</w:t>
      </w:r>
      <w:r w:rsidRPr="001D71D3">
        <w:rPr>
          <w:rFonts w:ascii="Tahoma" w:hAnsi="Tahoma"/>
          <w:rtl/>
        </w:rPr>
        <w:t xml:space="preserve">. </w:t>
      </w:r>
      <w:r w:rsidRPr="001D71D3">
        <w:rPr>
          <w:rFonts w:ascii="Tahoma" w:hAnsi="Tahoma" w:hint="cs"/>
          <w:rtl/>
        </w:rPr>
        <w:t>پس</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وقوع</w:t>
      </w:r>
      <w:r w:rsidRPr="001D71D3">
        <w:rPr>
          <w:rFonts w:ascii="Tahoma" w:hAnsi="Tahoma"/>
          <w:rtl/>
        </w:rPr>
        <w:t xml:space="preserve"> </w:t>
      </w:r>
      <w:r w:rsidRPr="001D71D3">
        <w:rPr>
          <w:rFonts w:ascii="Tahoma" w:hAnsi="Tahoma" w:hint="cs"/>
          <w:rtl/>
        </w:rPr>
        <w:t>زلزله</w:t>
      </w:r>
      <w:r w:rsidRPr="001D71D3">
        <w:rPr>
          <w:rFonts w:ascii="Tahoma" w:hAnsi="Tahoma"/>
          <w:rtl/>
        </w:rPr>
        <w:t xml:space="preserve"> </w:t>
      </w:r>
      <w:r w:rsidRPr="001D71D3">
        <w:rPr>
          <w:rFonts w:ascii="Tahoma" w:hAnsi="Tahoma" w:hint="cs"/>
          <w:rtl/>
        </w:rPr>
        <w:t>فاجعه</w:t>
      </w:r>
      <w:r w:rsidRPr="001D71D3">
        <w:rPr>
          <w:rFonts w:ascii="Tahoma" w:hAnsi="Tahoma"/>
          <w:rtl/>
        </w:rPr>
        <w:t xml:space="preserve"> </w:t>
      </w:r>
      <w:r w:rsidRPr="001D71D3">
        <w:rPr>
          <w:rFonts w:ascii="Tahoma" w:hAnsi="Tahoma" w:hint="cs"/>
          <w:rtl/>
        </w:rPr>
        <w:t>بار</w:t>
      </w:r>
      <w:r w:rsidRPr="001D71D3">
        <w:rPr>
          <w:rFonts w:ascii="Tahoma" w:hAnsi="Tahoma"/>
          <w:rtl/>
        </w:rPr>
        <w:t xml:space="preserve"> </w:t>
      </w:r>
      <w:r w:rsidRPr="001D71D3">
        <w:rPr>
          <w:rFonts w:ascii="Tahoma" w:hAnsi="Tahoma" w:hint="cs"/>
          <w:rtl/>
        </w:rPr>
        <w:t>بم</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1382</w:t>
      </w:r>
      <w:r w:rsidRPr="001D71D3">
        <w:rPr>
          <w:rFonts w:ascii="Tahoma" w:hAnsi="Tahoma"/>
          <w:rtl/>
        </w:rPr>
        <w:t xml:space="preserve">، </w:t>
      </w:r>
      <w:r w:rsidRPr="001D71D3">
        <w:rPr>
          <w:rFonts w:ascii="Tahoma" w:hAnsi="Tahoma" w:hint="cs"/>
          <w:rtl/>
        </w:rPr>
        <w:t>نسخه</w:t>
      </w:r>
      <w:r w:rsidRPr="001D71D3">
        <w:rPr>
          <w:rFonts w:ascii="Tahoma" w:hAnsi="Tahoma"/>
          <w:rtl/>
        </w:rPr>
        <w:t xml:space="preserve"> </w:t>
      </w:r>
      <w:r w:rsidRPr="001D71D3">
        <w:rPr>
          <w:rFonts w:ascii="Tahoma" w:hAnsi="Tahoma" w:hint="cs"/>
          <w:rtl/>
        </w:rPr>
        <w:t>نهایی</w:t>
      </w:r>
      <w:r w:rsidRPr="001D71D3">
        <w:rPr>
          <w:rFonts w:ascii="Tahoma" w:hAnsi="Tahoma"/>
          <w:rtl/>
        </w:rPr>
        <w:t xml:space="preserve"> </w:t>
      </w:r>
      <w:r w:rsidRPr="001D71D3">
        <w:rPr>
          <w:rFonts w:ascii="Tahoma" w:hAnsi="Tahoma" w:hint="cs"/>
          <w:rtl/>
        </w:rPr>
        <w:t>این</w:t>
      </w:r>
      <w:r w:rsidRPr="001D71D3">
        <w:rPr>
          <w:rFonts w:ascii="Tahoma" w:hAnsi="Tahoma"/>
          <w:rtl/>
        </w:rPr>
        <w:t xml:space="preserve"> </w:t>
      </w:r>
      <w:r w:rsidRPr="001D71D3">
        <w:rPr>
          <w:rFonts w:ascii="Tahoma" w:hAnsi="Tahoma" w:hint="cs"/>
          <w:rtl/>
        </w:rPr>
        <w:t>آیین</w:t>
      </w:r>
      <w:r w:rsidRPr="001D71D3">
        <w:rPr>
          <w:rFonts w:ascii="Tahoma" w:hAnsi="Tahoma"/>
          <w:rtl/>
        </w:rPr>
        <w:t xml:space="preserve"> </w:t>
      </w:r>
      <w:r w:rsidRPr="001D71D3">
        <w:rPr>
          <w:rFonts w:ascii="Tahoma" w:hAnsi="Tahoma" w:hint="cs"/>
          <w:rtl/>
        </w:rPr>
        <w:t>نامه</w:t>
      </w:r>
      <w:r w:rsidRPr="001D71D3">
        <w:rPr>
          <w:rFonts w:ascii="Tahoma" w:hAnsi="Tahoma"/>
          <w:rtl/>
        </w:rPr>
        <w:t xml:space="preserve"> </w:t>
      </w:r>
      <w:r w:rsidRPr="001D71D3">
        <w:rPr>
          <w:rFonts w:ascii="Tahoma" w:hAnsi="Tahoma" w:hint="cs"/>
          <w:rtl/>
        </w:rPr>
        <w:t>برای</w:t>
      </w:r>
      <w:r w:rsidRPr="001D71D3">
        <w:rPr>
          <w:rFonts w:ascii="Tahoma" w:hAnsi="Tahoma"/>
          <w:rtl/>
        </w:rPr>
        <w:t xml:space="preserve"> </w:t>
      </w:r>
      <w:r w:rsidRPr="001D71D3">
        <w:rPr>
          <w:rFonts w:ascii="Tahoma" w:hAnsi="Tahoma" w:hint="cs"/>
          <w:rtl/>
        </w:rPr>
        <w:t>ساماندهی</w:t>
      </w:r>
      <w:r w:rsidRPr="001D71D3">
        <w:rPr>
          <w:rFonts w:ascii="Tahoma" w:hAnsi="Tahoma"/>
          <w:rtl/>
        </w:rPr>
        <w:t xml:space="preserve"> </w:t>
      </w:r>
      <w:r w:rsidRPr="001D71D3">
        <w:rPr>
          <w:rFonts w:ascii="Tahoma" w:hAnsi="Tahoma" w:hint="cs"/>
          <w:rtl/>
        </w:rPr>
        <w:t>نظام</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شهرستان</w:t>
      </w:r>
      <w:r w:rsidRPr="001D71D3">
        <w:rPr>
          <w:rFonts w:ascii="Tahoma" w:hAnsi="Tahoma"/>
          <w:rtl/>
        </w:rPr>
        <w:t xml:space="preserve"> </w:t>
      </w:r>
      <w:r w:rsidRPr="001D71D3">
        <w:rPr>
          <w:rFonts w:ascii="Tahoma" w:hAnsi="Tahoma" w:hint="cs"/>
          <w:rtl/>
        </w:rPr>
        <w:t>بم</w:t>
      </w:r>
      <w:r w:rsidR="00765A38" w:rsidRPr="001D71D3">
        <w:rPr>
          <w:rFonts w:ascii="Tahoma" w:hAnsi="Tahoma" w:hint="cs"/>
          <w:rtl/>
        </w:rPr>
        <w:t xml:space="preserve"> </w:t>
      </w:r>
      <w:r w:rsidRPr="001D71D3">
        <w:rPr>
          <w:rFonts w:ascii="Tahoma" w:hAnsi="Tahoma" w:hint="cs"/>
          <w:rtl/>
        </w:rPr>
        <w:t>توسط</w:t>
      </w:r>
      <w:r w:rsidRPr="001D71D3">
        <w:rPr>
          <w:rFonts w:ascii="Tahoma" w:hAnsi="Tahoma"/>
          <w:rtl/>
        </w:rPr>
        <w:t xml:space="preserve"> </w:t>
      </w:r>
      <w:r w:rsidRPr="001D71D3">
        <w:rPr>
          <w:rFonts w:ascii="Tahoma" w:hAnsi="Tahoma" w:hint="cs"/>
          <w:rtl/>
        </w:rPr>
        <w:t>مرکز</w:t>
      </w:r>
      <w:r w:rsidRPr="001D71D3">
        <w:rPr>
          <w:rFonts w:ascii="Tahoma" w:hAnsi="Tahoma"/>
          <w:rtl/>
        </w:rPr>
        <w:t xml:space="preserve"> </w:t>
      </w:r>
      <w:r w:rsidRPr="001D71D3">
        <w:rPr>
          <w:rFonts w:ascii="Tahoma" w:hAnsi="Tahoma" w:hint="cs"/>
          <w:rtl/>
        </w:rPr>
        <w:t>گسترش</w:t>
      </w:r>
      <w:r w:rsidRPr="001D71D3">
        <w:rPr>
          <w:rFonts w:ascii="Tahoma" w:hAnsi="Tahoma"/>
          <w:rtl/>
        </w:rPr>
        <w:t xml:space="preserve"> </w:t>
      </w:r>
      <w:r w:rsidRPr="001D71D3">
        <w:rPr>
          <w:rFonts w:ascii="Tahoma" w:hAnsi="Tahoma" w:hint="cs"/>
          <w:rtl/>
        </w:rPr>
        <w:t>شبکه</w:t>
      </w:r>
      <w:r w:rsidRPr="001D71D3">
        <w:rPr>
          <w:rFonts w:ascii="Tahoma" w:hAnsi="Tahoma"/>
          <w:rtl/>
        </w:rPr>
        <w:t xml:space="preserve"> </w:t>
      </w:r>
      <w:r w:rsidRPr="001D71D3">
        <w:rPr>
          <w:rFonts w:ascii="Tahoma" w:hAnsi="Tahoma" w:hint="cs"/>
          <w:rtl/>
        </w:rPr>
        <w:t>معاونت</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همکاری</w:t>
      </w:r>
      <w:r w:rsidRPr="001D71D3">
        <w:rPr>
          <w:rFonts w:ascii="Tahoma" w:hAnsi="Tahoma"/>
          <w:rtl/>
        </w:rPr>
        <w:t xml:space="preserve"> </w:t>
      </w:r>
      <w:r w:rsidRPr="001D71D3">
        <w:rPr>
          <w:rFonts w:ascii="Tahoma" w:hAnsi="Tahoma" w:hint="cs"/>
          <w:rtl/>
        </w:rPr>
        <w:t>واحد</w:t>
      </w:r>
      <w:r w:rsidRPr="001D71D3">
        <w:rPr>
          <w:rFonts w:ascii="Tahoma" w:hAnsi="Tahoma"/>
          <w:rtl/>
        </w:rPr>
        <w:t xml:space="preserve"> </w:t>
      </w:r>
      <w:r w:rsidRPr="001D71D3">
        <w:rPr>
          <w:rFonts w:ascii="Tahoma" w:hAnsi="Tahoma" w:hint="cs"/>
          <w:rtl/>
        </w:rPr>
        <w:t>کشوری</w:t>
      </w:r>
      <w:r w:rsidRPr="001D71D3">
        <w:rPr>
          <w:rFonts w:ascii="Tahoma" w:hAnsi="Tahoma"/>
          <w:rtl/>
        </w:rPr>
        <w:t xml:space="preserve"> </w:t>
      </w:r>
      <w:r w:rsidRPr="001D71D3">
        <w:rPr>
          <w:rFonts w:ascii="Tahoma" w:hAnsi="Tahoma" w:hint="cs"/>
          <w:rtl/>
        </w:rPr>
        <w:t>اصلاح</w:t>
      </w:r>
      <w:r w:rsidRPr="001D71D3">
        <w:rPr>
          <w:rFonts w:ascii="Tahoma" w:hAnsi="Tahoma"/>
          <w:rtl/>
        </w:rPr>
        <w:t xml:space="preserve"> </w:t>
      </w:r>
      <w:r w:rsidRPr="001D71D3">
        <w:rPr>
          <w:rFonts w:ascii="Tahoma" w:hAnsi="Tahoma" w:hint="cs"/>
          <w:rtl/>
        </w:rPr>
        <w:t>نظام</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وزارت</w:t>
      </w:r>
      <w:r w:rsidRPr="001D71D3">
        <w:rPr>
          <w:rFonts w:ascii="Tahoma" w:hAnsi="Tahoma"/>
          <w:rtl/>
        </w:rPr>
        <w:t xml:space="preserve"> </w:t>
      </w:r>
      <w:r w:rsidRPr="001D71D3">
        <w:rPr>
          <w:rFonts w:ascii="Tahoma" w:hAnsi="Tahoma" w:hint="cs"/>
          <w:rtl/>
        </w:rPr>
        <w:t>بهداشت</w:t>
      </w:r>
      <w:r w:rsidRPr="001D71D3">
        <w:rPr>
          <w:rFonts w:ascii="Tahoma" w:hAnsi="Tahoma"/>
          <w:rtl/>
        </w:rPr>
        <w:t xml:space="preserve">، </w:t>
      </w:r>
      <w:r w:rsidRPr="001D71D3">
        <w:rPr>
          <w:rFonts w:ascii="Tahoma" w:hAnsi="Tahoma" w:hint="cs"/>
          <w:rtl/>
        </w:rPr>
        <w:t>عملیاتی</w:t>
      </w:r>
      <w:r w:rsidRPr="001D71D3">
        <w:rPr>
          <w:rFonts w:ascii="Tahoma" w:hAnsi="Tahoma"/>
          <w:rtl/>
        </w:rPr>
        <w:t xml:space="preserve"> </w:t>
      </w:r>
      <w:r w:rsidRPr="001D71D3">
        <w:rPr>
          <w:rFonts w:ascii="Tahoma" w:hAnsi="Tahoma" w:hint="cs"/>
          <w:rtl/>
        </w:rPr>
        <w:t>شد</w:t>
      </w:r>
      <w:r w:rsidRPr="001D71D3">
        <w:rPr>
          <w:rFonts w:ascii="Tahoma" w:hAnsi="Tahoma"/>
          <w:rtl/>
        </w:rPr>
        <w:t xml:space="preserve">. </w:t>
      </w:r>
      <w:r w:rsidRPr="001D71D3">
        <w:rPr>
          <w:rFonts w:ascii="Tahoma" w:hAnsi="Tahoma" w:hint="cs"/>
          <w:rtl/>
        </w:rPr>
        <w:t>این</w:t>
      </w:r>
      <w:r w:rsidRPr="001D71D3">
        <w:rPr>
          <w:rFonts w:ascii="Tahoma" w:hAnsi="Tahoma"/>
          <w:rtl/>
        </w:rPr>
        <w:t xml:space="preserve"> </w:t>
      </w:r>
      <w:r w:rsidRPr="001D71D3">
        <w:rPr>
          <w:rFonts w:ascii="Tahoma" w:hAnsi="Tahoma" w:hint="cs"/>
          <w:rtl/>
        </w:rPr>
        <w:t>شواهد</w:t>
      </w:r>
      <w:r w:rsidRPr="001D71D3">
        <w:rPr>
          <w:rFonts w:ascii="Tahoma" w:hAnsi="Tahoma"/>
          <w:rtl/>
        </w:rPr>
        <w:t xml:space="preserve"> </w:t>
      </w:r>
      <w:r w:rsidRPr="001D71D3">
        <w:rPr>
          <w:rFonts w:ascii="Tahoma" w:hAnsi="Tahoma" w:hint="cs"/>
          <w:rtl/>
        </w:rPr>
        <w:t>وتجربیات</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عنوان</w:t>
      </w:r>
      <w:r w:rsidRPr="001D71D3">
        <w:rPr>
          <w:rFonts w:ascii="Tahoma" w:hAnsi="Tahoma"/>
          <w:rtl/>
        </w:rPr>
        <w:t xml:space="preserve"> </w:t>
      </w:r>
      <w:r w:rsidRPr="001D71D3">
        <w:rPr>
          <w:rFonts w:ascii="Tahoma" w:hAnsi="Tahoma" w:hint="cs"/>
          <w:rtl/>
        </w:rPr>
        <w:t>پشتوانه</w:t>
      </w:r>
      <w:r w:rsidRPr="001D71D3">
        <w:rPr>
          <w:rFonts w:ascii="Tahoma" w:hAnsi="Tahoma"/>
          <w:rtl/>
        </w:rPr>
        <w:t xml:space="preserve"> </w:t>
      </w:r>
      <w:r w:rsidRPr="001D71D3">
        <w:rPr>
          <w:rFonts w:ascii="Tahoma" w:hAnsi="Tahoma" w:hint="cs"/>
          <w:rtl/>
        </w:rPr>
        <w:t>علمی</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اجرایی</w:t>
      </w:r>
      <w:r w:rsidRPr="001D71D3">
        <w:rPr>
          <w:rFonts w:ascii="Tahoma" w:hAnsi="Tahoma"/>
          <w:rtl/>
        </w:rPr>
        <w:t xml:space="preserve"> </w:t>
      </w:r>
      <w:r w:rsidRPr="001D71D3">
        <w:rPr>
          <w:rFonts w:ascii="Tahoma" w:hAnsi="Tahoma" w:hint="cs"/>
          <w:rtl/>
        </w:rPr>
        <w:t>پیشنهادات</w:t>
      </w:r>
      <w:r w:rsidRPr="001D71D3">
        <w:rPr>
          <w:rFonts w:ascii="Tahoma" w:hAnsi="Tahoma"/>
          <w:rtl/>
        </w:rPr>
        <w:t xml:space="preserve"> </w:t>
      </w:r>
      <w:r w:rsidRPr="001D71D3">
        <w:rPr>
          <w:rFonts w:ascii="Tahoma" w:hAnsi="Tahoma" w:hint="cs"/>
          <w:rtl/>
        </w:rPr>
        <w:t>بخش</w:t>
      </w:r>
      <w:r w:rsidRPr="001D71D3">
        <w:rPr>
          <w:rFonts w:ascii="Tahoma" w:hAnsi="Tahoma"/>
          <w:rtl/>
        </w:rPr>
        <w:t xml:space="preserve"> </w:t>
      </w:r>
      <w:r w:rsidRPr="001D71D3">
        <w:rPr>
          <w:rFonts w:ascii="Tahoma" w:hAnsi="Tahoma" w:hint="cs"/>
          <w:rtl/>
        </w:rPr>
        <w:t>سلامت</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لایحه</w:t>
      </w:r>
      <w:r w:rsidRPr="001D71D3">
        <w:rPr>
          <w:rFonts w:ascii="Tahoma" w:hAnsi="Tahoma"/>
          <w:rtl/>
        </w:rPr>
        <w:t xml:space="preserve"> </w:t>
      </w:r>
      <w:r w:rsidRPr="001D71D3">
        <w:rPr>
          <w:rFonts w:ascii="Tahoma" w:hAnsi="Tahoma" w:hint="cs"/>
          <w:rtl/>
        </w:rPr>
        <w:t>برنامه</w:t>
      </w:r>
      <w:r w:rsidRPr="001D71D3">
        <w:rPr>
          <w:rFonts w:ascii="Tahoma" w:hAnsi="Tahoma"/>
          <w:rtl/>
        </w:rPr>
        <w:t xml:space="preserve"> </w:t>
      </w:r>
      <w:r w:rsidRPr="001D71D3">
        <w:rPr>
          <w:rFonts w:ascii="Tahoma" w:hAnsi="Tahoma" w:hint="cs"/>
          <w:rtl/>
        </w:rPr>
        <w:t>چهارم</w:t>
      </w:r>
      <w:r w:rsidRPr="001D71D3">
        <w:rPr>
          <w:rFonts w:ascii="Tahoma" w:hAnsi="Tahoma"/>
          <w:rtl/>
        </w:rPr>
        <w:t xml:space="preserve"> </w:t>
      </w:r>
      <w:r w:rsidRPr="001D71D3">
        <w:rPr>
          <w:rFonts w:ascii="Tahoma" w:hAnsi="Tahoma" w:hint="cs"/>
          <w:rtl/>
        </w:rPr>
        <w:t>توسعه</w:t>
      </w:r>
      <w:r w:rsidRPr="001D71D3">
        <w:rPr>
          <w:rFonts w:ascii="Tahoma" w:hAnsi="Tahoma"/>
          <w:rtl/>
        </w:rPr>
        <w:t xml:space="preserve"> </w:t>
      </w:r>
      <w:r w:rsidRPr="001D71D3">
        <w:rPr>
          <w:rFonts w:ascii="Tahoma" w:hAnsi="Tahoma" w:hint="cs"/>
          <w:rtl/>
        </w:rPr>
        <w:t>ورود</w:t>
      </w:r>
      <w:r w:rsidRPr="001D71D3">
        <w:rPr>
          <w:rFonts w:ascii="Tahoma" w:hAnsi="Tahoma"/>
          <w:rtl/>
        </w:rPr>
        <w:t xml:space="preserve"> </w:t>
      </w:r>
      <w:r w:rsidRPr="001D71D3">
        <w:rPr>
          <w:rFonts w:ascii="Tahoma" w:hAnsi="Tahoma" w:hint="cs"/>
          <w:rtl/>
        </w:rPr>
        <w:t>پیدا</w:t>
      </w:r>
      <w:r w:rsidRPr="001D71D3">
        <w:rPr>
          <w:rFonts w:ascii="Tahoma" w:hAnsi="Tahoma"/>
          <w:rtl/>
        </w:rPr>
        <w:t xml:space="preserve"> </w:t>
      </w:r>
      <w:r w:rsidRPr="001D71D3">
        <w:rPr>
          <w:rFonts w:ascii="Tahoma" w:hAnsi="Tahoma" w:hint="cs"/>
          <w:rtl/>
        </w:rPr>
        <w:t>کرد</w:t>
      </w:r>
      <w:r w:rsidR="00765A38" w:rsidRPr="001D71D3">
        <w:rPr>
          <w:rFonts w:ascii="Tahoma" w:hAnsi="Tahoma" w:hint="cs"/>
          <w:rtl/>
        </w:rPr>
        <w:t>.</w:t>
      </w:r>
    </w:p>
    <w:p w14:paraId="0D52A83D" w14:textId="77777777" w:rsidR="002C78E4" w:rsidRPr="001D71D3" w:rsidRDefault="002C78E4" w:rsidP="00DE5D5C">
      <w:pPr>
        <w:pStyle w:val="Style"/>
        <w:rPr>
          <w:rFonts w:ascii="Tahoma" w:hAnsi="Tahoma"/>
          <w:rtl/>
        </w:rPr>
      </w:pPr>
      <w:r w:rsidRPr="001D71D3">
        <w:rPr>
          <w:rFonts w:ascii="Tahoma" w:hAnsi="Tahoma" w:hint="cs"/>
          <w:rtl/>
        </w:rPr>
        <w:t xml:space="preserve">در سال 1384نمايندگان مجلس در اقدامي بي نظير، تمامي اعتبارات درمان روستاييان را در اختيار سازمان بيمه خدمات درماني قرار دادند تا عملا" مقدمات تشکيل صندوق مالي واحد در اجراي برنامه هاي سلامت شکل گيرد. </w:t>
      </w:r>
      <w:r w:rsidR="00865B32" w:rsidRPr="001D71D3">
        <w:rPr>
          <w:rFonts w:ascii="Tahoma" w:hAnsi="Tahoma" w:hint="cs"/>
          <w:rtl/>
        </w:rPr>
        <w:t>بدین</w:t>
      </w:r>
      <w:r w:rsidR="00865B32" w:rsidRPr="001D71D3">
        <w:rPr>
          <w:rFonts w:ascii="Tahoma" w:hAnsi="Tahoma"/>
          <w:rtl/>
        </w:rPr>
        <w:t xml:space="preserve"> </w:t>
      </w:r>
      <w:r w:rsidR="00865B32" w:rsidRPr="001D71D3">
        <w:rPr>
          <w:rFonts w:ascii="Tahoma" w:hAnsi="Tahoma" w:hint="cs"/>
          <w:rtl/>
        </w:rPr>
        <w:t>ترتیب</w:t>
      </w:r>
      <w:r w:rsidR="00865B32" w:rsidRPr="001D71D3">
        <w:rPr>
          <w:rFonts w:ascii="Tahoma" w:hAnsi="Tahoma"/>
          <w:rtl/>
        </w:rPr>
        <w:t xml:space="preserve"> </w:t>
      </w:r>
      <w:r w:rsidR="00865B32" w:rsidRPr="001D71D3">
        <w:rPr>
          <w:rFonts w:ascii="Tahoma" w:hAnsi="Tahoma" w:hint="cs"/>
          <w:rtl/>
        </w:rPr>
        <w:t>فرصتی</w:t>
      </w:r>
      <w:r w:rsidR="00865B32" w:rsidRPr="001D71D3">
        <w:rPr>
          <w:rFonts w:ascii="Tahoma" w:hAnsi="Tahoma"/>
          <w:rtl/>
        </w:rPr>
        <w:t xml:space="preserve"> </w:t>
      </w:r>
      <w:r w:rsidR="00865B32" w:rsidRPr="001D71D3">
        <w:rPr>
          <w:rFonts w:ascii="Tahoma" w:hAnsi="Tahoma" w:hint="cs"/>
          <w:rtl/>
        </w:rPr>
        <w:t>فراهم</w:t>
      </w:r>
      <w:r w:rsidR="00865B32" w:rsidRPr="001D71D3">
        <w:rPr>
          <w:rFonts w:ascii="Tahoma" w:hAnsi="Tahoma"/>
          <w:rtl/>
        </w:rPr>
        <w:t xml:space="preserve"> </w:t>
      </w:r>
      <w:r w:rsidR="00865B32" w:rsidRPr="001D71D3">
        <w:rPr>
          <w:rFonts w:ascii="Tahoma" w:hAnsi="Tahoma" w:hint="cs"/>
          <w:rtl/>
        </w:rPr>
        <w:t>شد</w:t>
      </w:r>
      <w:r w:rsidR="00865B32" w:rsidRPr="001D71D3">
        <w:rPr>
          <w:rFonts w:ascii="Tahoma" w:hAnsi="Tahoma"/>
          <w:rtl/>
        </w:rPr>
        <w:t xml:space="preserve"> </w:t>
      </w:r>
      <w:r w:rsidR="00865B32" w:rsidRPr="001D71D3">
        <w:rPr>
          <w:rFonts w:ascii="Tahoma" w:hAnsi="Tahoma" w:hint="cs"/>
          <w:rtl/>
        </w:rPr>
        <w:t>تا</w:t>
      </w:r>
      <w:r w:rsidR="00865B32" w:rsidRPr="001D71D3">
        <w:rPr>
          <w:rFonts w:ascii="Tahoma" w:hAnsi="Tahoma"/>
          <w:rtl/>
        </w:rPr>
        <w:t xml:space="preserve"> </w:t>
      </w:r>
      <w:r w:rsidR="00865B32" w:rsidRPr="001D71D3">
        <w:rPr>
          <w:rFonts w:ascii="Tahoma" w:hAnsi="Tahoma" w:hint="cs"/>
          <w:rtl/>
        </w:rPr>
        <w:t>از</w:t>
      </w:r>
      <w:r w:rsidR="00865B32" w:rsidRPr="001D71D3">
        <w:rPr>
          <w:rFonts w:ascii="Tahoma" w:hAnsi="Tahoma"/>
          <w:rtl/>
        </w:rPr>
        <w:t xml:space="preserve"> </w:t>
      </w:r>
      <w:r w:rsidR="00865B32" w:rsidRPr="001D71D3">
        <w:rPr>
          <w:rFonts w:ascii="Tahoma" w:hAnsi="Tahoma" w:hint="cs"/>
          <w:rtl/>
        </w:rPr>
        <w:t>مرداد</w:t>
      </w:r>
      <w:r w:rsidR="00865B32" w:rsidRPr="001D71D3">
        <w:rPr>
          <w:rFonts w:ascii="Tahoma" w:hAnsi="Tahoma"/>
          <w:rtl/>
        </w:rPr>
        <w:t xml:space="preserve"> </w:t>
      </w:r>
      <w:r w:rsidR="00865B32" w:rsidRPr="001D71D3">
        <w:rPr>
          <w:rFonts w:ascii="Tahoma" w:hAnsi="Tahoma" w:hint="cs"/>
          <w:rtl/>
        </w:rPr>
        <w:t>ماه</w:t>
      </w:r>
      <w:r w:rsidR="00865B32" w:rsidRPr="001D71D3">
        <w:rPr>
          <w:rFonts w:ascii="Tahoma" w:hAnsi="Tahoma"/>
          <w:rtl/>
        </w:rPr>
        <w:t xml:space="preserve"> </w:t>
      </w:r>
      <w:r w:rsidR="00DE5D5C" w:rsidRPr="001D71D3">
        <w:rPr>
          <w:rFonts w:ascii="Tahoma" w:hAnsi="Tahoma" w:hint="cs"/>
          <w:rtl/>
        </w:rPr>
        <w:t>1384</w:t>
      </w:r>
      <w:r w:rsidR="00865B32" w:rsidRPr="001D71D3">
        <w:rPr>
          <w:rFonts w:ascii="Tahoma" w:hAnsi="Tahoma"/>
          <w:rtl/>
        </w:rPr>
        <w:t xml:space="preserve"> </w:t>
      </w:r>
      <w:r w:rsidR="00865B32" w:rsidRPr="001D71D3">
        <w:rPr>
          <w:rFonts w:ascii="Tahoma" w:hAnsi="Tahoma" w:hint="cs"/>
          <w:rtl/>
        </w:rPr>
        <w:t>اجرای</w:t>
      </w:r>
      <w:r w:rsidR="00865B32" w:rsidRPr="001D71D3">
        <w:rPr>
          <w:rFonts w:ascii="Tahoma" w:hAnsi="Tahoma"/>
          <w:rtl/>
        </w:rPr>
        <w:t xml:space="preserve"> </w:t>
      </w:r>
      <w:r w:rsidR="00865B32" w:rsidRPr="001D71D3">
        <w:rPr>
          <w:rFonts w:ascii="Tahoma" w:hAnsi="Tahoma" w:hint="cs"/>
          <w:rtl/>
        </w:rPr>
        <w:t>برنامه</w:t>
      </w:r>
      <w:r w:rsidR="00865B32" w:rsidRPr="001D71D3">
        <w:rPr>
          <w:rFonts w:ascii="Tahoma" w:hAnsi="Tahoma"/>
          <w:rtl/>
        </w:rPr>
        <w:t xml:space="preserve"> </w:t>
      </w:r>
      <w:r w:rsidR="00865B32" w:rsidRPr="001D71D3">
        <w:rPr>
          <w:rFonts w:ascii="Tahoma" w:hAnsi="Tahoma" w:hint="cs"/>
          <w:rtl/>
        </w:rPr>
        <w:t>پزشک</w:t>
      </w:r>
      <w:r w:rsidR="00865B32" w:rsidRPr="001D71D3">
        <w:rPr>
          <w:rFonts w:ascii="Tahoma" w:hAnsi="Tahoma"/>
          <w:rtl/>
        </w:rPr>
        <w:t xml:space="preserve"> </w:t>
      </w:r>
      <w:r w:rsidR="00865B32" w:rsidRPr="001D71D3">
        <w:rPr>
          <w:rFonts w:ascii="Tahoma" w:hAnsi="Tahoma" w:hint="cs"/>
          <w:rtl/>
        </w:rPr>
        <w:t>خانواده</w:t>
      </w:r>
      <w:r w:rsidR="00865B32" w:rsidRPr="001D71D3">
        <w:rPr>
          <w:rFonts w:ascii="Tahoma" w:hAnsi="Tahoma"/>
          <w:rtl/>
        </w:rPr>
        <w:t xml:space="preserve"> </w:t>
      </w:r>
      <w:r w:rsidR="00865B32" w:rsidRPr="001D71D3">
        <w:rPr>
          <w:rFonts w:ascii="Tahoma" w:hAnsi="Tahoma" w:hint="cs"/>
          <w:rtl/>
        </w:rPr>
        <w:t>و</w:t>
      </w:r>
      <w:r w:rsidR="00865B32" w:rsidRPr="001D71D3">
        <w:rPr>
          <w:rFonts w:ascii="Tahoma" w:hAnsi="Tahoma"/>
          <w:rtl/>
        </w:rPr>
        <w:t xml:space="preserve"> </w:t>
      </w:r>
      <w:r w:rsidR="00865B32" w:rsidRPr="001D71D3">
        <w:rPr>
          <w:rFonts w:ascii="Tahoma" w:hAnsi="Tahoma" w:hint="cs"/>
          <w:rtl/>
        </w:rPr>
        <w:t>بیمه</w:t>
      </w:r>
      <w:r w:rsidR="00865B32" w:rsidRPr="001D71D3">
        <w:rPr>
          <w:rFonts w:ascii="Tahoma" w:hAnsi="Tahoma"/>
          <w:rtl/>
        </w:rPr>
        <w:t xml:space="preserve"> </w:t>
      </w:r>
      <w:r w:rsidR="00865B32" w:rsidRPr="001D71D3">
        <w:rPr>
          <w:rFonts w:ascii="Tahoma" w:hAnsi="Tahoma" w:hint="cs"/>
          <w:rtl/>
        </w:rPr>
        <w:t>روستایی</w:t>
      </w:r>
      <w:r w:rsidR="00865B32" w:rsidRPr="001D71D3">
        <w:rPr>
          <w:rFonts w:ascii="Tahoma" w:hAnsi="Tahoma"/>
          <w:rtl/>
        </w:rPr>
        <w:t xml:space="preserve"> </w:t>
      </w:r>
      <w:r w:rsidR="00865B32" w:rsidRPr="001D71D3">
        <w:rPr>
          <w:rFonts w:ascii="Tahoma" w:hAnsi="Tahoma" w:hint="cs"/>
          <w:rtl/>
        </w:rPr>
        <w:t>با</w:t>
      </w:r>
      <w:r w:rsidR="00865B32" w:rsidRPr="001D71D3">
        <w:rPr>
          <w:rFonts w:ascii="Tahoma" w:hAnsi="Tahoma"/>
          <w:rtl/>
        </w:rPr>
        <w:t xml:space="preserve"> </w:t>
      </w:r>
      <w:r w:rsidR="00865B32" w:rsidRPr="001D71D3">
        <w:rPr>
          <w:rFonts w:ascii="Tahoma" w:hAnsi="Tahoma" w:hint="cs"/>
          <w:rtl/>
        </w:rPr>
        <w:t>همکاری</w:t>
      </w:r>
      <w:r w:rsidR="00865B32" w:rsidRPr="001D71D3">
        <w:rPr>
          <w:rFonts w:ascii="Tahoma" w:hAnsi="Tahoma"/>
          <w:rtl/>
        </w:rPr>
        <w:t xml:space="preserve"> </w:t>
      </w:r>
      <w:r w:rsidR="00865B32" w:rsidRPr="001D71D3">
        <w:rPr>
          <w:rFonts w:ascii="Tahoma" w:hAnsi="Tahoma" w:hint="cs"/>
          <w:rtl/>
        </w:rPr>
        <w:t>گام</w:t>
      </w:r>
      <w:r w:rsidR="00865B32" w:rsidRPr="001D71D3">
        <w:rPr>
          <w:rFonts w:ascii="Tahoma" w:hAnsi="Tahoma"/>
          <w:rtl/>
        </w:rPr>
        <w:t xml:space="preserve"> </w:t>
      </w:r>
      <w:r w:rsidR="00865B32" w:rsidRPr="001D71D3">
        <w:rPr>
          <w:rFonts w:ascii="Tahoma" w:hAnsi="Tahoma" w:hint="cs"/>
          <w:rtl/>
        </w:rPr>
        <w:t>به</w:t>
      </w:r>
      <w:r w:rsidR="00865B32" w:rsidRPr="001D71D3">
        <w:rPr>
          <w:rFonts w:ascii="Tahoma" w:hAnsi="Tahoma"/>
          <w:rtl/>
        </w:rPr>
        <w:t xml:space="preserve"> </w:t>
      </w:r>
      <w:r w:rsidR="00865B32" w:rsidRPr="001D71D3">
        <w:rPr>
          <w:rFonts w:ascii="Tahoma" w:hAnsi="Tahoma" w:hint="cs"/>
          <w:rtl/>
        </w:rPr>
        <w:t>گام</w:t>
      </w:r>
      <w:r w:rsidR="00865B32" w:rsidRPr="001D71D3">
        <w:rPr>
          <w:rFonts w:ascii="Tahoma" w:hAnsi="Tahoma"/>
          <w:rtl/>
        </w:rPr>
        <w:t xml:space="preserve"> </w:t>
      </w:r>
      <w:r w:rsidR="00865B32" w:rsidRPr="001D71D3">
        <w:rPr>
          <w:rFonts w:ascii="Tahoma" w:hAnsi="Tahoma" w:hint="cs"/>
          <w:rtl/>
        </w:rPr>
        <w:t>وزارت</w:t>
      </w:r>
      <w:r w:rsidR="00DE5D5C" w:rsidRPr="001D71D3">
        <w:rPr>
          <w:rFonts w:ascii="Tahoma" w:hAnsi="Tahoma" w:hint="cs"/>
          <w:rtl/>
        </w:rPr>
        <w:t xml:space="preserve"> </w:t>
      </w:r>
      <w:r w:rsidR="00865B32" w:rsidRPr="001D71D3">
        <w:rPr>
          <w:rFonts w:ascii="Tahoma" w:hAnsi="Tahoma" w:hint="cs"/>
          <w:rtl/>
        </w:rPr>
        <w:t>بهداشت</w:t>
      </w:r>
      <w:r w:rsidR="00865B32" w:rsidRPr="001D71D3">
        <w:rPr>
          <w:rFonts w:ascii="Tahoma" w:hAnsi="Tahoma"/>
          <w:rtl/>
        </w:rPr>
        <w:t xml:space="preserve">، </w:t>
      </w:r>
      <w:r w:rsidR="00865B32" w:rsidRPr="001D71D3">
        <w:rPr>
          <w:rFonts w:ascii="Tahoma" w:hAnsi="Tahoma" w:hint="cs"/>
          <w:rtl/>
        </w:rPr>
        <w:t>درمان</w:t>
      </w:r>
      <w:r w:rsidR="00865B32" w:rsidRPr="001D71D3">
        <w:rPr>
          <w:rFonts w:ascii="Tahoma" w:hAnsi="Tahoma"/>
          <w:rtl/>
        </w:rPr>
        <w:t xml:space="preserve"> </w:t>
      </w:r>
      <w:r w:rsidR="00865B32" w:rsidRPr="001D71D3">
        <w:rPr>
          <w:rFonts w:ascii="Tahoma" w:hAnsi="Tahoma" w:hint="cs"/>
          <w:rtl/>
        </w:rPr>
        <w:t>و</w:t>
      </w:r>
      <w:r w:rsidR="00865B32" w:rsidRPr="001D71D3">
        <w:rPr>
          <w:rFonts w:ascii="Tahoma" w:hAnsi="Tahoma"/>
          <w:rtl/>
        </w:rPr>
        <w:t xml:space="preserve"> </w:t>
      </w:r>
      <w:r w:rsidR="00865B32" w:rsidRPr="001D71D3">
        <w:rPr>
          <w:rFonts w:ascii="Tahoma" w:hAnsi="Tahoma" w:hint="cs"/>
          <w:rtl/>
        </w:rPr>
        <w:t>آموزش</w:t>
      </w:r>
      <w:r w:rsidR="00865B32" w:rsidRPr="001D71D3">
        <w:rPr>
          <w:rFonts w:ascii="Tahoma" w:hAnsi="Tahoma"/>
          <w:rtl/>
        </w:rPr>
        <w:t xml:space="preserve"> </w:t>
      </w:r>
      <w:r w:rsidR="00865B32" w:rsidRPr="001D71D3">
        <w:rPr>
          <w:rFonts w:ascii="Tahoma" w:hAnsi="Tahoma" w:hint="cs"/>
          <w:rtl/>
        </w:rPr>
        <w:t>پزشکی</w:t>
      </w:r>
      <w:r w:rsidR="00865B32" w:rsidRPr="001D71D3">
        <w:rPr>
          <w:rFonts w:ascii="Tahoma" w:hAnsi="Tahoma"/>
          <w:rtl/>
        </w:rPr>
        <w:t xml:space="preserve"> </w:t>
      </w:r>
      <w:r w:rsidR="00865B32" w:rsidRPr="001D71D3">
        <w:rPr>
          <w:rFonts w:ascii="Tahoma" w:hAnsi="Tahoma" w:hint="cs"/>
          <w:rtl/>
        </w:rPr>
        <w:t>و</w:t>
      </w:r>
      <w:r w:rsidR="00865B32" w:rsidRPr="001D71D3">
        <w:rPr>
          <w:rFonts w:ascii="Tahoma" w:hAnsi="Tahoma"/>
          <w:rtl/>
        </w:rPr>
        <w:t xml:space="preserve"> </w:t>
      </w:r>
      <w:r w:rsidR="00865B32" w:rsidRPr="001D71D3">
        <w:rPr>
          <w:rFonts w:ascii="Tahoma" w:hAnsi="Tahoma" w:hint="cs"/>
          <w:rtl/>
        </w:rPr>
        <w:t>سازمان</w:t>
      </w:r>
      <w:r w:rsidR="00865B32" w:rsidRPr="001D71D3">
        <w:rPr>
          <w:rFonts w:ascii="Tahoma" w:hAnsi="Tahoma"/>
          <w:rtl/>
        </w:rPr>
        <w:t xml:space="preserve"> </w:t>
      </w:r>
      <w:r w:rsidR="00865B32" w:rsidRPr="001D71D3">
        <w:rPr>
          <w:rFonts w:ascii="Tahoma" w:hAnsi="Tahoma" w:hint="cs"/>
          <w:rtl/>
        </w:rPr>
        <w:t>بیمه</w:t>
      </w:r>
      <w:r w:rsidR="00865B32" w:rsidRPr="001D71D3">
        <w:rPr>
          <w:rFonts w:ascii="Tahoma" w:hAnsi="Tahoma"/>
          <w:rtl/>
        </w:rPr>
        <w:t xml:space="preserve"> </w:t>
      </w:r>
      <w:r w:rsidR="00865B32" w:rsidRPr="001D71D3">
        <w:rPr>
          <w:rFonts w:ascii="Tahoma" w:hAnsi="Tahoma" w:hint="cs"/>
          <w:rtl/>
        </w:rPr>
        <w:t>خدمات</w:t>
      </w:r>
      <w:r w:rsidR="00865B32" w:rsidRPr="001D71D3">
        <w:rPr>
          <w:rFonts w:ascii="Tahoma" w:hAnsi="Tahoma"/>
          <w:rtl/>
        </w:rPr>
        <w:t xml:space="preserve"> </w:t>
      </w:r>
      <w:r w:rsidR="00865B32" w:rsidRPr="001D71D3">
        <w:rPr>
          <w:rFonts w:ascii="Tahoma" w:hAnsi="Tahoma" w:hint="cs"/>
          <w:rtl/>
        </w:rPr>
        <w:t>درمانی</w:t>
      </w:r>
      <w:r w:rsidR="00865B32" w:rsidRPr="001D71D3">
        <w:rPr>
          <w:rFonts w:ascii="Tahoma" w:hAnsi="Tahoma"/>
          <w:rtl/>
        </w:rPr>
        <w:t xml:space="preserve"> </w:t>
      </w:r>
      <w:r w:rsidR="00865B32" w:rsidRPr="001D71D3">
        <w:rPr>
          <w:rFonts w:ascii="Tahoma" w:hAnsi="Tahoma" w:hint="cs"/>
          <w:rtl/>
        </w:rPr>
        <w:t>وقت</w:t>
      </w:r>
      <w:r w:rsidR="00865B32" w:rsidRPr="001D71D3">
        <w:rPr>
          <w:rFonts w:ascii="Tahoma" w:hAnsi="Tahoma"/>
          <w:rtl/>
        </w:rPr>
        <w:t xml:space="preserve"> </w:t>
      </w:r>
      <w:r w:rsidR="00865B32" w:rsidRPr="001D71D3">
        <w:rPr>
          <w:rFonts w:ascii="Tahoma" w:hAnsi="Tahoma" w:hint="cs"/>
          <w:rtl/>
        </w:rPr>
        <w:t>آغاز</w:t>
      </w:r>
      <w:r w:rsidR="00865B32" w:rsidRPr="001D71D3">
        <w:rPr>
          <w:rFonts w:ascii="Tahoma" w:hAnsi="Tahoma"/>
          <w:rtl/>
        </w:rPr>
        <w:t xml:space="preserve"> </w:t>
      </w:r>
      <w:r w:rsidR="00865B32" w:rsidRPr="001D71D3">
        <w:rPr>
          <w:rFonts w:ascii="Tahoma" w:hAnsi="Tahoma" w:hint="cs"/>
          <w:rtl/>
        </w:rPr>
        <w:t>شود</w:t>
      </w:r>
      <w:r w:rsidR="00DE5D5C" w:rsidRPr="001D71D3">
        <w:rPr>
          <w:rFonts w:ascii="Tahoma" w:hAnsi="Tahoma" w:hint="cs"/>
          <w:rtl/>
        </w:rPr>
        <w:t xml:space="preserve">. </w:t>
      </w:r>
      <w:r w:rsidRPr="001D71D3">
        <w:rPr>
          <w:rFonts w:ascii="Tahoma" w:hAnsi="Tahoma" w:hint="eastAsia"/>
          <w:rtl/>
        </w:rPr>
        <w:t>پس</w:t>
      </w:r>
      <w:r w:rsidRPr="001D71D3">
        <w:rPr>
          <w:rFonts w:ascii="Tahoma" w:hAnsi="Tahoma"/>
          <w:rtl/>
        </w:rPr>
        <w:t xml:space="preserve"> </w:t>
      </w:r>
      <w:r w:rsidRPr="001D71D3">
        <w:rPr>
          <w:rFonts w:ascii="Tahoma" w:hAnsi="Tahoma" w:hint="eastAsia"/>
          <w:rtl/>
        </w:rPr>
        <w:t>از</w:t>
      </w:r>
      <w:r w:rsidRPr="001D71D3">
        <w:rPr>
          <w:rFonts w:ascii="Tahoma" w:hAnsi="Tahoma"/>
          <w:rtl/>
        </w:rPr>
        <w:t xml:space="preserve"> </w:t>
      </w:r>
      <w:r w:rsidRPr="001D71D3">
        <w:rPr>
          <w:rFonts w:ascii="Tahoma" w:hAnsi="Tahoma" w:hint="eastAsia"/>
          <w:rtl/>
        </w:rPr>
        <w:t>گذشت</w:t>
      </w:r>
      <w:r w:rsidRPr="001D71D3">
        <w:rPr>
          <w:rFonts w:ascii="Tahoma" w:hAnsi="Tahoma"/>
          <w:rtl/>
        </w:rPr>
        <w:t xml:space="preserve"> </w:t>
      </w:r>
      <w:r w:rsidRPr="001D71D3">
        <w:rPr>
          <w:rFonts w:ascii="Tahoma" w:hAnsi="Tahoma" w:hint="eastAsia"/>
          <w:rtl/>
        </w:rPr>
        <w:t>نزد</w:t>
      </w:r>
      <w:r w:rsidRPr="001D71D3">
        <w:rPr>
          <w:rFonts w:ascii="Tahoma" w:hAnsi="Tahoma" w:hint="cs"/>
          <w:rtl/>
        </w:rPr>
        <w:t>ی</w:t>
      </w:r>
      <w:r w:rsidRPr="001D71D3">
        <w:rPr>
          <w:rFonts w:ascii="Tahoma" w:hAnsi="Tahoma" w:hint="eastAsia"/>
          <w:rtl/>
        </w:rPr>
        <w:t>ک</w:t>
      </w:r>
      <w:r w:rsidRPr="001D71D3">
        <w:rPr>
          <w:rFonts w:ascii="Tahoma" w:hAnsi="Tahoma"/>
          <w:rtl/>
        </w:rPr>
        <w:t xml:space="preserve"> </w:t>
      </w:r>
      <w:r w:rsidRPr="001D71D3">
        <w:rPr>
          <w:rFonts w:ascii="Tahoma" w:hAnsi="Tahoma" w:hint="eastAsia"/>
          <w:rtl/>
        </w:rPr>
        <w:t>به</w:t>
      </w:r>
      <w:r w:rsidRPr="001D71D3">
        <w:rPr>
          <w:rFonts w:ascii="Tahoma" w:hAnsi="Tahoma"/>
          <w:rtl/>
        </w:rPr>
        <w:t xml:space="preserve"> </w:t>
      </w:r>
      <w:r w:rsidRPr="001D71D3">
        <w:rPr>
          <w:rFonts w:ascii="Tahoma" w:hAnsi="Tahoma" w:hint="eastAsia"/>
          <w:rtl/>
        </w:rPr>
        <w:t>سه</w:t>
      </w:r>
      <w:r w:rsidRPr="001D71D3">
        <w:rPr>
          <w:rFonts w:ascii="Tahoma" w:hAnsi="Tahoma" w:hint="cs"/>
          <w:rtl/>
        </w:rPr>
        <w:t xml:space="preserve"> سال از اجرای برنامه پزشک خانواده در روستاها و شهرهای زیر 20 هزار نفر کشور و بر اساس الزامات قانونی، دولت موظف به گسترش برنامه به شهرها شد. </w:t>
      </w:r>
    </w:p>
    <w:p w14:paraId="370CE6D4" w14:textId="558EC587" w:rsidR="002C78E4" w:rsidRPr="001D71D3" w:rsidRDefault="002C78E4" w:rsidP="002D554D">
      <w:pPr>
        <w:pStyle w:val="Style"/>
        <w:spacing w:line="276" w:lineRule="auto"/>
        <w:ind w:firstLine="0"/>
        <w:rPr>
          <w:rFonts w:ascii="Tahoma" w:hAnsi="Tahoma"/>
          <w:rtl/>
        </w:rPr>
      </w:pPr>
      <w:r w:rsidRPr="001D71D3">
        <w:rPr>
          <w:rFonts w:ascii="Tahoma" w:hAnsi="Tahoma" w:hint="cs"/>
          <w:rtl/>
        </w:rPr>
        <w:t>تامین منابع مالی برنامه از مهمترین اقدامات اجرایی پیش رو بود که باید از طریق همکاری تمامی بیمه</w:t>
      </w:r>
      <w:r w:rsidR="002D554D">
        <w:rPr>
          <w:rFonts w:ascii="Tahoma" w:hAnsi="Tahoma"/>
          <w:rtl/>
        </w:rPr>
        <w:softHyphen/>
      </w:r>
      <w:r w:rsidRPr="001D71D3">
        <w:rPr>
          <w:rFonts w:ascii="Tahoma" w:hAnsi="Tahoma" w:hint="cs"/>
          <w:rtl/>
        </w:rPr>
        <w:t>ها و در غیر این</w:t>
      </w:r>
      <w:r w:rsidR="002D554D">
        <w:rPr>
          <w:rFonts w:ascii="Tahoma" w:hAnsi="Tahoma"/>
          <w:rtl/>
        </w:rPr>
        <w:softHyphen/>
      </w:r>
      <w:r w:rsidRPr="001D71D3">
        <w:rPr>
          <w:rFonts w:ascii="Tahoma" w:hAnsi="Tahoma" w:hint="cs"/>
          <w:rtl/>
        </w:rPr>
        <w:t>صورت از محل اعتبارت مستقیم دولت اجرایی می</w:t>
      </w:r>
      <w:r w:rsidRPr="001D71D3">
        <w:rPr>
          <w:rFonts w:ascii="Tahoma" w:hAnsi="Tahoma"/>
          <w:rtl/>
        </w:rPr>
        <w:softHyphen/>
      </w:r>
      <w:r w:rsidR="00DE5D5C" w:rsidRPr="001D71D3">
        <w:rPr>
          <w:rFonts w:ascii="Tahoma" w:hAnsi="Tahoma" w:hint="cs"/>
          <w:rtl/>
        </w:rPr>
        <w:t xml:space="preserve">شد. پیرو </w:t>
      </w:r>
      <w:r w:rsidRPr="001D71D3">
        <w:rPr>
          <w:rFonts w:ascii="Tahoma" w:hAnsi="Tahoma" w:hint="cs"/>
          <w:rtl/>
        </w:rPr>
        <w:t>تفاهم نامه</w:t>
      </w:r>
      <w:r w:rsidR="002D554D">
        <w:rPr>
          <w:rFonts w:ascii="Tahoma" w:hAnsi="Tahoma"/>
          <w:rtl/>
        </w:rPr>
        <w:softHyphen/>
      </w:r>
      <w:r w:rsidRPr="001D71D3">
        <w:rPr>
          <w:rFonts w:ascii="Tahoma" w:hAnsi="Tahoma" w:hint="cs"/>
          <w:rtl/>
        </w:rPr>
        <w:t>ای که تیر ماه 1389 میان وزارت بهداشت، درمان و آموزش پزشکی و وزارت رفاه منعقد شد، در آبان ماه همان سال تفاهم نامه</w:t>
      </w:r>
      <w:r w:rsidR="002D554D">
        <w:rPr>
          <w:rFonts w:ascii="Tahoma" w:hAnsi="Tahoma"/>
          <w:rtl/>
        </w:rPr>
        <w:softHyphen/>
      </w:r>
      <w:r w:rsidRPr="001D71D3">
        <w:rPr>
          <w:rFonts w:ascii="Tahoma" w:hAnsi="Tahoma" w:hint="cs"/>
          <w:rtl/>
        </w:rPr>
        <w:t>ای برای اجرای برنامه نظام ارجاع و پزشک خانواده در سه استان منتخب میان وزارتخانه</w:t>
      </w:r>
      <w:r w:rsidR="002D554D">
        <w:rPr>
          <w:rFonts w:ascii="Tahoma" w:hAnsi="Tahoma"/>
          <w:rtl/>
        </w:rPr>
        <w:softHyphen/>
      </w:r>
      <w:r w:rsidRPr="001D71D3">
        <w:rPr>
          <w:rFonts w:ascii="Tahoma" w:hAnsi="Tahoma" w:hint="cs"/>
          <w:rtl/>
        </w:rPr>
        <w:t>های مذکور منعقد گردید. این تفاهم</w:t>
      </w:r>
      <w:r w:rsidR="002D554D">
        <w:rPr>
          <w:rFonts w:ascii="Tahoma" w:hAnsi="Tahoma"/>
          <w:rtl/>
        </w:rPr>
        <w:softHyphen/>
      </w:r>
      <w:r w:rsidRPr="001D71D3">
        <w:rPr>
          <w:rFonts w:ascii="Tahoma" w:hAnsi="Tahoma" w:hint="cs"/>
          <w:rtl/>
        </w:rPr>
        <w:t xml:space="preserve">نامه </w:t>
      </w:r>
      <w:r w:rsidRPr="001D71D3">
        <w:rPr>
          <w:rFonts w:ascii="Tahoma" w:hAnsi="Tahoma"/>
          <w:rtl/>
        </w:rPr>
        <w:t>با توجه به مفاد بند ب ماده 37 قانون بودجه سال</w:t>
      </w:r>
      <w:r w:rsidR="002D554D">
        <w:rPr>
          <w:rFonts w:ascii="Tahoma" w:hAnsi="Tahoma"/>
          <w:rtl/>
        </w:rPr>
        <w:t xml:space="preserve"> 1388، ماده 91 قانون برنامه پنج</w:t>
      </w:r>
      <w:r w:rsidR="002D554D">
        <w:rPr>
          <w:rFonts w:ascii="Tahoma" w:hAnsi="Tahoma"/>
          <w:rtl/>
        </w:rPr>
        <w:softHyphen/>
      </w:r>
      <w:r w:rsidRPr="001D71D3">
        <w:rPr>
          <w:rFonts w:ascii="Tahoma" w:hAnsi="Tahoma"/>
          <w:rtl/>
        </w:rPr>
        <w:t>ساله چهارم و تاكيد هيات محترم دولت و مجلس محترم شوراي اسلامي</w:t>
      </w:r>
      <w:r w:rsidRPr="001D71D3">
        <w:rPr>
          <w:rFonts w:ascii="Tahoma" w:hAnsi="Tahoma" w:hint="cs"/>
          <w:rtl/>
        </w:rPr>
        <w:t xml:space="preserve"> وقت،</w:t>
      </w:r>
      <w:r w:rsidRPr="001D71D3">
        <w:rPr>
          <w:rFonts w:ascii="Tahoma" w:hAnsi="Tahoma"/>
          <w:rtl/>
        </w:rPr>
        <w:t xml:space="preserve"> مبني بر اجراي هر چه سريع</w:t>
      </w:r>
      <w:r w:rsidR="002D554D">
        <w:rPr>
          <w:rFonts w:ascii="Tahoma" w:hAnsi="Tahoma"/>
          <w:rtl/>
        </w:rPr>
        <w:softHyphen/>
      </w:r>
      <w:r w:rsidRPr="001D71D3">
        <w:rPr>
          <w:rFonts w:ascii="Tahoma" w:hAnsi="Tahoma"/>
          <w:rtl/>
        </w:rPr>
        <w:t xml:space="preserve">تر برنامه پزشك خانواده در شهرهاي بين 20 تا 50 هزار نفر </w:t>
      </w:r>
      <w:r w:rsidRPr="001D71D3">
        <w:rPr>
          <w:rFonts w:ascii="Tahoma" w:hAnsi="Tahoma" w:hint="cs"/>
          <w:rtl/>
        </w:rPr>
        <w:t>تدوین شد و موضوع آن اجرای برنامه پزشک خانواده و نظام ارجاع در</w:t>
      </w:r>
      <w:r w:rsidRPr="001D71D3">
        <w:rPr>
          <w:rFonts w:ascii="Tahoma" w:hAnsi="Tahoma"/>
          <w:rtl/>
        </w:rPr>
        <w:t xml:space="preserve"> كليه شهرهاي بين 20 تا 50 هزار نفر استان</w:t>
      </w:r>
      <w:r w:rsidRPr="001D71D3">
        <w:rPr>
          <w:rFonts w:ascii="Tahoma" w:hAnsi="Tahoma"/>
          <w:rtl/>
        </w:rPr>
        <w:softHyphen/>
        <w:t>هاي چهارمحال و بختياري، سيستان و بلوچستان و خوزستان</w:t>
      </w:r>
      <w:r w:rsidRPr="001D71D3">
        <w:rPr>
          <w:rFonts w:ascii="Tahoma" w:hAnsi="Tahoma"/>
        </w:rPr>
        <w:t xml:space="preserve"> </w:t>
      </w:r>
      <w:r w:rsidRPr="001D71D3">
        <w:rPr>
          <w:rFonts w:ascii="Tahoma" w:hAnsi="Tahoma" w:hint="cs"/>
          <w:rtl/>
        </w:rPr>
        <w:t xml:space="preserve">بود. </w:t>
      </w:r>
    </w:p>
    <w:p w14:paraId="0500357A" w14:textId="5CC2D913" w:rsidR="00086B74" w:rsidRPr="001D71D3" w:rsidRDefault="00086B74" w:rsidP="00C30E45">
      <w:pPr>
        <w:pStyle w:val="Style"/>
        <w:spacing w:line="276" w:lineRule="auto"/>
        <w:ind w:firstLine="0"/>
        <w:rPr>
          <w:rFonts w:ascii="Tahoma" w:hAnsi="Tahoma"/>
          <w:rtl/>
        </w:rPr>
      </w:pPr>
      <w:r w:rsidRPr="001D71D3">
        <w:rPr>
          <w:rFonts w:ascii="Tahoma" w:hAnsi="Tahoma" w:hint="cs"/>
          <w:rtl/>
        </w:rPr>
        <w:t>در</w:t>
      </w:r>
      <w:r w:rsidRPr="001D71D3">
        <w:rPr>
          <w:rFonts w:ascii="Tahoma" w:hAnsi="Tahoma"/>
          <w:rtl/>
        </w:rPr>
        <w:t xml:space="preserve"> </w:t>
      </w:r>
      <w:r w:rsidRPr="001D71D3">
        <w:rPr>
          <w:rFonts w:ascii="Tahoma" w:hAnsi="Tahoma" w:hint="cs"/>
          <w:rtl/>
        </w:rPr>
        <w:t>ادامه</w:t>
      </w:r>
      <w:r w:rsidRPr="001D71D3">
        <w:rPr>
          <w:rFonts w:ascii="Tahoma" w:hAnsi="Tahoma"/>
          <w:rtl/>
        </w:rPr>
        <w:t xml:space="preserve"> </w:t>
      </w:r>
      <w:r w:rsidRPr="001D71D3">
        <w:rPr>
          <w:rFonts w:ascii="Tahoma" w:hAnsi="Tahoma" w:hint="cs"/>
          <w:rtl/>
        </w:rPr>
        <w:t>تیم</w:t>
      </w:r>
      <w:r w:rsidRPr="001D71D3">
        <w:rPr>
          <w:rFonts w:ascii="Tahoma" w:hAnsi="Tahoma"/>
          <w:rtl/>
        </w:rPr>
        <w:t xml:space="preserve"> </w:t>
      </w:r>
      <w:r w:rsidRPr="001D71D3">
        <w:rPr>
          <w:rFonts w:ascii="Tahoma" w:hAnsi="Tahoma" w:hint="cs"/>
          <w:rtl/>
        </w:rPr>
        <w:t>کارشناسی</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مدیریتی</w:t>
      </w:r>
      <w:r w:rsidRPr="001D71D3">
        <w:rPr>
          <w:rFonts w:ascii="Tahoma" w:hAnsi="Tahoma"/>
          <w:rtl/>
        </w:rPr>
        <w:t xml:space="preserve"> </w:t>
      </w:r>
      <w:r w:rsidRPr="001D71D3">
        <w:rPr>
          <w:rFonts w:ascii="Tahoma" w:hAnsi="Tahoma" w:hint="cs"/>
          <w:rtl/>
        </w:rPr>
        <w:t>برنامه</w:t>
      </w:r>
      <w:r w:rsidRPr="001D71D3">
        <w:rPr>
          <w:rFonts w:ascii="Tahoma" w:hAnsi="Tahoma"/>
          <w:rtl/>
        </w:rPr>
        <w:t xml:space="preserve"> </w:t>
      </w:r>
      <w:r w:rsidRPr="001D71D3">
        <w:rPr>
          <w:rFonts w:ascii="Tahoma" w:hAnsi="Tahoma" w:hint="cs"/>
          <w:rtl/>
        </w:rPr>
        <w:t>با</w:t>
      </w:r>
      <w:r w:rsidRPr="001D71D3">
        <w:rPr>
          <w:rFonts w:ascii="Tahoma" w:hAnsi="Tahoma"/>
          <w:rtl/>
        </w:rPr>
        <w:t xml:space="preserve"> </w:t>
      </w:r>
      <w:r w:rsidRPr="001D71D3">
        <w:rPr>
          <w:rFonts w:ascii="Tahoma" w:hAnsi="Tahoma" w:hint="cs"/>
          <w:rtl/>
        </w:rPr>
        <w:t>بررسی</w:t>
      </w:r>
      <w:r w:rsidRPr="001D71D3">
        <w:rPr>
          <w:rFonts w:ascii="Tahoma" w:hAnsi="Tahoma"/>
          <w:rtl/>
        </w:rPr>
        <w:t xml:space="preserve"> </w:t>
      </w:r>
      <w:r w:rsidRPr="001D71D3">
        <w:rPr>
          <w:rFonts w:ascii="Tahoma" w:hAnsi="Tahoma" w:hint="cs"/>
          <w:rtl/>
        </w:rPr>
        <w:t>مشکلات</w:t>
      </w:r>
      <w:r w:rsidRPr="001D71D3">
        <w:rPr>
          <w:rFonts w:ascii="Tahoma" w:hAnsi="Tahoma"/>
          <w:rtl/>
        </w:rPr>
        <w:t xml:space="preserve"> </w:t>
      </w:r>
      <w:r w:rsidRPr="001D71D3">
        <w:rPr>
          <w:rFonts w:ascii="Tahoma" w:hAnsi="Tahoma" w:hint="cs"/>
          <w:rtl/>
        </w:rPr>
        <w:t>موجود</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نتایج</w:t>
      </w:r>
      <w:r w:rsidRPr="001D71D3">
        <w:rPr>
          <w:rFonts w:ascii="Tahoma" w:hAnsi="Tahoma"/>
          <w:rtl/>
        </w:rPr>
        <w:t xml:space="preserve"> </w:t>
      </w:r>
      <w:r w:rsidRPr="001D71D3">
        <w:rPr>
          <w:rFonts w:ascii="Tahoma" w:hAnsi="Tahoma" w:hint="cs"/>
          <w:rtl/>
        </w:rPr>
        <w:t>حاصل</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اجرای</w:t>
      </w:r>
      <w:r w:rsidRPr="001D71D3">
        <w:rPr>
          <w:rFonts w:ascii="Tahoma" w:hAnsi="Tahoma"/>
          <w:rtl/>
        </w:rPr>
        <w:t xml:space="preserve"> </w:t>
      </w:r>
      <w:r w:rsidRPr="001D71D3">
        <w:rPr>
          <w:rFonts w:ascii="Tahoma" w:hAnsi="Tahoma" w:hint="cs"/>
          <w:rtl/>
        </w:rPr>
        <w:t>نسخه</w:t>
      </w:r>
      <w:r w:rsidRPr="001D71D3">
        <w:rPr>
          <w:rFonts w:ascii="Tahoma" w:hAnsi="Tahoma"/>
          <w:rtl/>
        </w:rPr>
        <w:t xml:space="preserve"> </w:t>
      </w:r>
      <w:r w:rsidRPr="001D71D3">
        <w:rPr>
          <w:rFonts w:ascii="Tahoma" w:hAnsi="Tahoma" w:hint="cs"/>
          <w:rtl/>
        </w:rPr>
        <w:t>01 برنامه</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شهرهای</w:t>
      </w:r>
      <w:r w:rsidRPr="001D71D3">
        <w:rPr>
          <w:rFonts w:ascii="Tahoma" w:hAnsi="Tahoma"/>
          <w:rtl/>
        </w:rPr>
        <w:t xml:space="preserve"> </w:t>
      </w:r>
      <w:r w:rsidRPr="001D71D3">
        <w:rPr>
          <w:rFonts w:ascii="Tahoma" w:hAnsi="Tahoma" w:hint="cs"/>
          <w:rtl/>
        </w:rPr>
        <w:t>منتخب</w:t>
      </w:r>
      <w:r w:rsidRPr="001D71D3">
        <w:rPr>
          <w:rFonts w:ascii="Tahoma" w:hAnsi="Tahoma"/>
          <w:rtl/>
        </w:rPr>
        <w:t xml:space="preserve"> </w:t>
      </w:r>
      <w:r w:rsidRPr="001D71D3">
        <w:rPr>
          <w:rFonts w:ascii="Tahoma" w:hAnsi="Tahoma" w:hint="cs"/>
          <w:rtl/>
        </w:rPr>
        <w:t>سه</w:t>
      </w:r>
      <w:r w:rsidRPr="001D71D3">
        <w:rPr>
          <w:rFonts w:ascii="Tahoma" w:hAnsi="Tahoma"/>
          <w:rtl/>
        </w:rPr>
        <w:t xml:space="preserve"> </w:t>
      </w:r>
      <w:r w:rsidRPr="001D71D3">
        <w:rPr>
          <w:rFonts w:ascii="Tahoma" w:hAnsi="Tahoma" w:hint="cs"/>
          <w:rtl/>
        </w:rPr>
        <w:t>استان مجری</w:t>
      </w:r>
      <w:r w:rsidRPr="001D71D3">
        <w:rPr>
          <w:rFonts w:ascii="Tahoma" w:hAnsi="Tahoma"/>
          <w:rtl/>
        </w:rPr>
        <w:t xml:space="preserve"> </w:t>
      </w:r>
      <w:r w:rsidRPr="001D71D3">
        <w:rPr>
          <w:rFonts w:ascii="Tahoma" w:hAnsi="Tahoma" w:hint="cs"/>
          <w:rtl/>
        </w:rPr>
        <w:t>چهارمحال</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بختیاری</w:t>
      </w:r>
      <w:r w:rsidRPr="001D71D3">
        <w:rPr>
          <w:rFonts w:ascii="Tahoma" w:hAnsi="Tahoma"/>
          <w:rtl/>
        </w:rPr>
        <w:t xml:space="preserve">، </w:t>
      </w:r>
      <w:r w:rsidRPr="001D71D3">
        <w:rPr>
          <w:rFonts w:ascii="Tahoma" w:hAnsi="Tahoma" w:hint="cs"/>
          <w:rtl/>
        </w:rPr>
        <w:t>سیستان</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بلوچستان</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خوزستان</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شهریور</w:t>
      </w:r>
      <w:r w:rsidRPr="001D71D3">
        <w:rPr>
          <w:rFonts w:ascii="Tahoma" w:hAnsi="Tahoma"/>
          <w:rtl/>
        </w:rPr>
        <w:t xml:space="preserve"> </w:t>
      </w:r>
      <w:r w:rsidRPr="001D71D3">
        <w:rPr>
          <w:rFonts w:ascii="Tahoma" w:hAnsi="Tahoma" w:hint="cs"/>
          <w:rtl/>
        </w:rPr>
        <w:t>ماه</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1390</w:t>
      </w:r>
      <w:r w:rsidR="00BE3C65">
        <w:rPr>
          <w:rFonts w:ascii="Tahoma" w:hAnsi="Tahoma" w:hint="cs"/>
          <w:rtl/>
        </w:rPr>
        <w:t xml:space="preserve"> </w:t>
      </w:r>
      <w:r w:rsidRPr="001D71D3">
        <w:rPr>
          <w:rFonts w:ascii="Tahoma" w:hAnsi="Tahoma" w:hint="cs"/>
          <w:rtl/>
        </w:rPr>
        <w:t>اقدام</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00806420">
        <w:rPr>
          <w:rFonts w:ascii="Tahoma" w:hAnsi="Tahoma" w:hint="cs"/>
          <w:rtl/>
        </w:rPr>
        <w:t>ارایه</w:t>
      </w:r>
      <w:r w:rsidRPr="001D71D3">
        <w:rPr>
          <w:rFonts w:ascii="Tahoma" w:hAnsi="Tahoma"/>
          <w:rtl/>
        </w:rPr>
        <w:t xml:space="preserve"> </w:t>
      </w:r>
      <w:r w:rsidRPr="001D71D3">
        <w:rPr>
          <w:rFonts w:ascii="Tahoma" w:hAnsi="Tahoma" w:hint="cs"/>
          <w:rtl/>
        </w:rPr>
        <w:t>گزارش</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003D36B5">
        <w:rPr>
          <w:rFonts w:ascii="Tahoma" w:hAnsi="Tahoma" w:hint="cs"/>
          <w:rtl/>
        </w:rPr>
        <w:t>هیات</w:t>
      </w:r>
      <w:r w:rsidRPr="001D71D3">
        <w:rPr>
          <w:rFonts w:ascii="Tahoma" w:hAnsi="Tahoma"/>
          <w:rtl/>
        </w:rPr>
        <w:t xml:space="preserve"> </w:t>
      </w:r>
      <w:r w:rsidRPr="001D71D3">
        <w:rPr>
          <w:rFonts w:ascii="Tahoma" w:hAnsi="Tahoma" w:hint="cs"/>
          <w:rtl/>
        </w:rPr>
        <w:t>محترم</w:t>
      </w:r>
      <w:r w:rsidRPr="001D71D3">
        <w:rPr>
          <w:rFonts w:ascii="Tahoma" w:hAnsi="Tahoma"/>
          <w:rtl/>
        </w:rPr>
        <w:t xml:space="preserve"> </w:t>
      </w:r>
      <w:r w:rsidRPr="001D71D3">
        <w:rPr>
          <w:rFonts w:ascii="Tahoma" w:hAnsi="Tahoma" w:hint="cs"/>
          <w:rtl/>
        </w:rPr>
        <w:t>دولت نمود</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این</w:t>
      </w:r>
      <w:r w:rsidRPr="001D71D3">
        <w:rPr>
          <w:rFonts w:ascii="Tahoma" w:hAnsi="Tahoma"/>
          <w:rtl/>
        </w:rPr>
        <w:t xml:space="preserve"> </w:t>
      </w:r>
      <w:r w:rsidRPr="001D71D3">
        <w:rPr>
          <w:rFonts w:ascii="Tahoma" w:hAnsi="Tahoma" w:hint="cs"/>
          <w:rtl/>
        </w:rPr>
        <w:t>گزارش</w:t>
      </w:r>
      <w:r w:rsidRPr="001D71D3">
        <w:rPr>
          <w:rFonts w:ascii="Tahoma" w:hAnsi="Tahoma"/>
          <w:rtl/>
        </w:rPr>
        <w:t xml:space="preserve"> </w:t>
      </w:r>
      <w:r w:rsidRPr="001D71D3">
        <w:rPr>
          <w:rFonts w:ascii="Tahoma" w:hAnsi="Tahoma" w:hint="cs"/>
          <w:rtl/>
        </w:rPr>
        <w:t>برنامه</w:t>
      </w:r>
      <w:r w:rsidRPr="001D71D3">
        <w:rPr>
          <w:rFonts w:ascii="Tahoma" w:hAnsi="Tahoma"/>
          <w:rtl/>
        </w:rPr>
        <w:t xml:space="preserve"> </w:t>
      </w:r>
      <w:r w:rsidRPr="001D71D3">
        <w:rPr>
          <w:rFonts w:ascii="Tahoma" w:hAnsi="Tahoma" w:hint="cs"/>
          <w:rtl/>
        </w:rPr>
        <w:t>آتی</w:t>
      </w:r>
      <w:r w:rsidRPr="001D71D3">
        <w:rPr>
          <w:rFonts w:ascii="Tahoma" w:hAnsi="Tahoma"/>
          <w:rtl/>
        </w:rPr>
        <w:t xml:space="preserve"> </w:t>
      </w:r>
      <w:r w:rsidRPr="001D71D3">
        <w:rPr>
          <w:rFonts w:ascii="Tahoma" w:hAnsi="Tahoma" w:hint="cs"/>
          <w:rtl/>
        </w:rPr>
        <w:t>دو</w:t>
      </w:r>
      <w:r w:rsidRPr="001D71D3">
        <w:rPr>
          <w:rFonts w:ascii="Tahoma" w:hAnsi="Tahoma"/>
          <w:rtl/>
        </w:rPr>
        <w:t xml:space="preserve"> </w:t>
      </w:r>
      <w:r w:rsidRPr="001D71D3">
        <w:rPr>
          <w:rFonts w:ascii="Tahoma" w:hAnsi="Tahoma" w:hint="cs"/>
          <w:rtl/>
        </w:rPr>
        <w:t>وزارتخانه</w:t>
      </w:r>
      <w:r w:rsidRPr="001D71D3">
        <w:rPr>
          <w:rFonts w:ascii="Tahoma" w:hAnsi="Tahoma"/>
          <w:rtl/>
        </w:rPr>
        <w:t xml:space="preserve"> </w:t>
      </w:r>
      <w:r w:rsidRPr="001D71D3">
        <w:rPr>
          <w:rFonts w:ascii="Tahoma" w:hAnsi="Tahoma" w:hint="cs"/>
          <w:rtl/>
        </w:rPr>
        <w:t>برای</w:t>
      </w:r>
      <w:r w:rsidRPr="001D71D3">
        <w:rPr>
          <w:rFonts w:ascii="Tahoma" w:hAnsi="Tahoma"/>
          <w:rtl/>
        </w:rPr>
        <w:t xml:space="preserve"> </w:t>
      </w:r>
      <w:r w:rsidRPr="001D71D3">
        <w:rPr>
          <w:rFonts w:ascii="Tahoma" w:hAnsi="Tahoma" w:hint="cs"/>
          <w:rtl/>
        </w:rPr>
        <w:t>گسترش</w:t>
      </w:r>
      <w:r w:rsidRPr="001D71D3">
        <w:rPr>
          <w:rFonts w:ascii="Tahoma" w:hAnsi="Tahoma"/>
          <w:rtl/>
        </w:rPr>
        <w:t xml:space="preserve"> </w:t>
      </w:r>
      <w:r w:rsidRPr="001D71D3">
        <w:rPr>
          <w:rFonts w:ascii="Tahoma" w:hAnsi="Tahoma" w:hint="cs"/>
          <w:rtl/>
        </w:rPr>
        <w:t>برنامه</w:t>
      </w:r>
      <w:r w:rsidRPr="001D71D3">
        <w:rPr>
          <w:rFonts w:ascii="Tahoma" w:hAnsi="Tahoma"/>
          <w:rtl/>
        </w:rPr>
        <w:t xml:space="preserve"> </w:t>
      </w:r>
      <w:r w:rsidRPr="001D71D3">
        <w:rPr>
          <w:rFonts w:ascii="Tahoma" w:hAnsi="Tahoma" w:hint="cs"/>
          <w:rtl/>
        </w:rPr>
        <w:t>پزشک</w:t>
      </w:r>
      <w:r w:rsidRPr="001D71D3">
        <w:rPr>
          <w:rFonts w:ascii="Tahoma" w:hAnsi="Tahoma"/>
          <w:rtl/>
        </w:rPr>
        <w:t xml:space="preserve"> </w:t>
      </w:r>
      <w:r w:rsidRPr="001D71D3">
        <w:rPr>
          <w:rFonts w:ascii="Tahoma" w:hAnsi="Tahoma" w:hint="cs"/>
          <w:rtl/>
        </w:rPr>
        <w:t>خانواده</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مناطق</w:t>
      </w:r>
      <w:r w:rsidRPr="001D71D3">
        <w:rPr>
          <w:rFonts w:ascii="Tahoma" w:hAnsi="Tahoma"/>
          <w:rtl/>
        </w:rPr>
        <w:t xml:space="preserve"> </w:t>
      </w:r>
      <w:r w:rsidRPr="001D71D3">
        <w:rPr>
          <w:rFonts w:ascii="Tahoma" w:hAnsi="Tahoma" w:hint="cs"/>
          <w:rtl/>
        </w:rPr>
        <w:t>شهری</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صورت</w:t>
      </w:r>
      <w:r w:rsidRPr="001D71D3">
        <w:rPr>
          <w:rFonts w:ascii="Tahoma" w:hAnsi="Tahoma"/>
          <w:rtl/>
        </w:rPr>
        <w:t xml:space="preserve"> </w:t>
      </w:r>
      <w:r w:rsidRPr="001D71D3">
        <w:rPr>
          <w:rFonts w:ascii="Tahoma" w:hAnsi="Tahoma" w:hint="cs"/>
          <w:rtl/>
        </w:rPr>
        <w:t>زیر</w:t>
      </w:r>
      <w:r w:rsidRPr="001D71D3">
        <w:rPr>
          <w:rFonts w:ascii="Tahoma" w:hAnsi="Tahoma"/>
          <w:rtl/>
        </w:rPr>
        <w:t xml:space="preserve"> </w:t>
      </w:r>
      <w:r w:rsidRPr="001D71D3">
        <w:rPr>
          <w:rFonts w:ascii="Tahoma" w:hAnsi="Tahoma" w:hint="cs"/>
          <w:rtl/>
        </w:rPr>
        <w:t>اعلام</w:t>
      </w:r>
      <w:r w:rsidRPr="001D71D3">
        <w:rPr>
          <w:rFonts w:ascii="Tahoma" w:hAnsi="Tahoma"/>
          <w:rtl/>
        </w:rPr>
        <w:t xml:space="preserve"> </w:t>
      </w:r>
      <w:r w:rsidRPr="001D71D3">
        <w:rPr>
          <w:rFonts w:ascii="Tahoma" w:hAnsi="Tahoma" w:hint="cs"/>
          <w:rtl/>
        </w:rPr>
        <w:t>شد</w:t>
      </w:r>
      <w:r w:rsidRPr="001D71D3">
        <w:rPr>
          <w:rFonts w:ascii="Tahoma" w:hAnsi="Tahoma"/>
          <w:rtl/>
        </w:rPr>
        <w:t>:</w:t>
      </w:r>
    </w:p>
    <w:p w14:paraId="7410305B" w14:textId="77777777" w:rsidR="00086B74" w:rsidRPr="001D71D3" w:rsidRDefault="00086B74" w:rsidP="00C30E45">
      <w:pPr>
        <w:pStyle w:val="Style"/>
        <w:spacing w:line="276" w:lineRule="auto"/>
        <w:ind w:firstLine="0"/>
        <w:rPr>
          <w:rFonts w:ascii="Tahoma" w:hAnsi="Tahoma"/>
          <w:rtl/>
        </w:rPr>
      </w:pPr>
      <w:r w:rsidRPr="001D71D3">
        <w:rPr>
          <w:rFonts w:ascii="Tahoma" w:hAnsi="Tahoma" w:hint="cs"/>
          <w:rtl/>
        </w:rPr>
        <w:t>تا</w:t>
      </w:r>
      <w:r w:rsidRPr="001D71D3">
        <w:rPr>
          <w:rFonts w:ascii="Tahoma" w:hAnsi="Tahoma"/>
          <w:rtl/>
        </w:rPr>
        <w:t xml:space="preserve"> </w:t>
      </w:r>
      <w:r w:rsidRPr="001D71D3">
        <w:rPr>
          <w:rFonts w:ascii="Tahoma" w:hAnsi="Tahoma" w:hint="cs"/>
          <w:rtl/>
        </w:rPr>
        <w:t>پایان</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1390</w:t>
      </w:r>
      <w:r w:rsidRPr="001D71D3">
        <w:rPr>
          <w:rFonts w:ascii="Tahoma" w:hAnsi="Tahoma"/>
          <w:rtl/>
        </w:rPr>
        <w:t xml:space="preserve"> </w:t>
      </w:r>
      <w:r w:rsidRPr="001D71D3">
        <w:rPr>
          <w:rFonts w:ascii="Tahoma" w:hAnsi="Tahoma" w:hint="cs"/>
          <w:rtl/>
        </w:rPr>
        <w:t xml:space="preserve">                   شهرهای</w:t>
      </w:r>
      <w:r w:rsidRPr="001D71D3">
        <w:rPr>
          <w:rFonts w:ascii="Tahoma" w:hAnsi="Tahoma"/>
          <w:rtl/>
        </w:rPr>
        <w:t xml:space="preserve"> </w:t>
      </w:r>
      <w:r w:rsidRPr="001D71D3">
        <w:rPr>
          <w:rFonts w:ascii="Tahoma" w:hAnsi="Tahoma" w:hint="cs"/>
          <w:rtl/>
        </w:rPr>
        <w:t>زیر100</w:t>
      </w:r>
      <w:r w:rsidRPr="001D71D3">
        <w:rPr>
          <w:rFonts w:ascii="Tahoma" w:hAnsi="Tahoma"/>
          <w:rtl/>
        </w:rPr>
        <w:t xml:space="preserve"> </w:t>
      </w:r>
      <w:r w:rsidRPr="001D71D3">
        <w:rPr>
          <w:rFonts w:ascii="Tahoma" w:hAnsi="Tahoma" w:hint="cs"/>
          <w:rtl/>
        </w:rPr>
        <w:t>هزار</w:t>
      </w:r>
      <w:r w:rsidRPr="001D71D3">
        <w:rPr>
          <w:rFonts w:ascii="Tahoma" w:hAnsi="Tahoma"/>
          <w:rtl/>
        </w:rPr>
        <w:t xml:space="preserve"> </w:t>
      </w:r>
      <w:r w:rsidRPr="001D71D3">
        <w:rPr>
          <w:rFonts w:ascii="Tahoma" w:hAnsi="Tahoma" w:hint="cs"/>
          <w:rtl/>
        </w:rPr>
        <w:t>نفر</w:t>
      </w:r>
      <w:r w:rsidRPr="001D71D3">
        <w:rPr>
          <w:rFonts w:ascii="Tahoma" w:hAnsi="Tahoma"/>
          <w:rtl/>
        </w:rPr>
        <w:t xml:space="preserve"> </w:t>
      </w:r>
      <w:r w:rsidRPr="001D71D3">
        <w:rPr>
          <w:rFonts w:ascii="Tahoma" w:hAnsi="Tahoma" w:hint="cs"/>
          <w:rtl/>
        </w:rPr>
        <w:t>کشور</w:t>
      </w:r>
    </w:p>
    <w:p w14:paraId="2C1C0540" w14:textId="3519EE22" w:rsidR="00086B74" w:rsidRPr="001D71D3" w:rsidRDefault="00086B74" w:rsidP="00C30E45">
      <w:pPr>
        <w:pStyle w:val="Style"/>
        <w:spacing w:line="276" w:lineRule="auto"/>
        <w:ind w:firstLine="0"/>
        <w:rPr>
          <w:rFonts w:ascii="Tahoma" w:hAnsi="Tahoma"/>
          <w:rtl/>
        </w:rPr>
      </w:pPr>
      <w:r w:rsidRPr="001D71D3">
        <w:rPr>
          <w:rFonts w:ascii="Tahoma" w:hAnsi="Tahoma" w:hint="cs"/>
          <w:rtl/>
        </w:rPr>
        <w:t>تا</w:t>
      </w:r>
      <w:r w:rsidRPr="001D71D3">
        <w:rPr>
          <w:rFonts w:ascii="Tahoma" w:hAnsi="Tahoma"/>
          <w:rtl/>
        </w:rPr>
        <w:t xml:space="preserve"> </w:t>
      </w:r>
      <w:r w:rsidRPr="001D71D3">
        <w:rPr>
          <w:rFonts w:ascii="Tahoma" w:hAnsi="Tahoma" w:hint="cs"/>
          <w:rtl/>
        </w:rPr>
        <w:t>پایان</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 xml:space="preserve">1391                  </w:t>
      </w:r>
      <w:r w:rsidR="00BE3C65">
        <w:rPr>
          <w:rFonts w:ascii="Tahoma" w:hAnsi="Tahoma" w:hint="cs"/>
          <w:rtl/>
        </w:rPr>
        <w:t xml:space="preserve"> </w:t>
      </w:r>
      <w:r w:rsidRPr="001D71D3">
        <w:rPr>
          <w:rFonts w:ascii="Tahoma" w:hAnsi="Tahoma"/>
          <w:rtl/>
        </w:rPr>
        <w:t xml:space="preserve"> </w:t>
      </w:r>
      <w:r w:rsidRPr="001D71D3">
        <w:rPr>
          <w:rFonts w:ascii="Tahoma" w:hAnsi="Tahoma" w:hint="cs"/>
          <w:rtl/>
        </w:rPr>
        <w:t>همه</w:t>
      </w:r>
      <w:r w:rsidRPr="001D71D3">
        <w:rPr>
          <w:rFonts w:ascii="Tahoma" w:hAnsi="Tahoma"/>
          <w:rtl/>
        </w:rPr>
        <w:t xml:space="preserve"> </w:t>
      </w:r>
      <w:r w:rsidRPr="001D71D3">
        <w:rPr>
          <w:rFonts w:ascii="Tahoma" w:hAnsi="Tahoma" w:hint="cs"/>
          <w:rtl/>
        </w:rPr>
        <w:t>شهرها</w:t>
      </w:r>
      <w:r w:rsidRPr="001D71D3">
        <w:rPr>
          <w:rFonts w:ascii="Tahoma" w:hAnsi="Tahoma"/>
          <w:rtl/>
        </w:rPr>
        <w:t xml:space="preserve"> </w:t>
      </w:r>
      <w:r w:rsidRPr="001D71D3">
        <w:rPr>
          <w:rFonts w:ascii="Tahoma" w:hAnsi="Tahoma" w:hint="cs"/>
          <w:rtl/>
        </w:rPr>
        <w:t>بجز</w:t>
      </w:r>
      <w:r w:rsidRPr="001D71D3">
        <w:rPr>
          <w:rFonts w:ascii="Tahoma" w:hAnsi="Tahoma"/>
          <w:rtl/>
        </w:rPr>
        <w:t xml:space="preserve"> </w:t>
      </w:r>
      <w:r w:rsidRPr="001D71D3">
        <w:rPr>
          <w:rFonts w:ascii="Tahoma" w:hAnsi="Tahoma" w:hint="cs"/>
          <w:rtl/>
        </w:rPr>
        <w:t>کلان</w:t>
      </w:r>
      <w:r w:rsidRPr="001D71D3">
        <w:rPr>
          <w:rFonts w:ascii="Tahoma" w:hAnsi="Tahoma"/>
          <w:rtl/>
        </w:rPr>
        <w:t xml:space="preserve"> </w:t>
      </w:r>
      <w:r w:rsidRPr="001D71D3">
        <w:rPr>
          <w:rFonts w:ascii="Tahoma" w:hAnsi="Tahoma" w:hint="cs"/>
          <w:rtl/>
        </w:rPr>
        <w:t>شهرهای</w:t>
      </w:r>
      <w:r w:rsidRPr="001D71D3">
        <w:rPr>
          <w:rFonts w:ascii="Tahoma" w:hAnsi="Tahoma"/>
          <w:rtl/>
        </w:rPr>
        <w:t xml:space="preserve"> </w:t>
      </w:r>
      <w:r w:rsidRPr="001D71D3">
        <w:rPr>
          <w:rFonts w:ascii="Tahoma" w:hAnsi="Tahoma" w:hint="cs"/>
          <w:rtl/>
        </w:rPr>
        <w:t>کشور</w:t>
      </w:r>
    </w:p>
    <w:p w14:paraId="4A023B32" w14:textId="78114647" w:rsidR="00086B74" w:rsidRPr="001D71D3" w:rsidRDefault="00086B74" w:rsidP="00C30E45">
      <w:pPr>
        <w:pStyle w:val="Style"/>
        <w:spacing w:line="276" w:lineRule="auto"/>
        <w:ind w:firstLine="0"/>
        <w:rPr>
          <w:rFonts w:ascii="Tahoma" w:hAnsi="Tahoma"/>
          <w:rtl/>
        </w:rPr>
      </w:pPr>
      <w:r w:rsidRPr="001D71D3">
        <w:rPr>
          <w:rFonts w:ascii="Tahoma" w:hAnsi="Tahoma" w:hint="cs"/>
          <w:rtl/>
        </w:rPr>
        <w:t>تا</w:t>
      </w:r>
      <w:r w:rsidRPr="001D71D3">
        <w:rPr>
          <w:rFonts w:ascii="Tahoma" w:hAnsi="Tahoma"/>
          <w:rtl/>
        </w:rPr>
        <w:t xml:space="preserve"> </w:t>
      </w:r>
      <w:r w:rsidRPr="001D71D3">
        <w:rPr>
          <w:rFonts w:ascii="Tahoma" w:hAnsi="Tahoma" w:hint="cs"/>
          <w:rtl/>
        </w:rPr>
        <w:t>پایان</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1392</w:t>
      </w:r>
      <w:r w:rsidRPr="001D71D3">
        <w:rPr>
          <w:rFonts w:ascii="Tahoma" w:hAnsi="Tahoma"/>
          <w:rtl/>
        </w:rPr>
        <w:t xml:space="preserve"> </w:t>
      </w:r>
      <w:r w:rsidRPr="001D71D3">
        <w:rPr>
          <w:rFonts w:ascii="Tahoma" w:hAnsi="Tahoma" w:hint="cs"/>
          <w:rtl/>
        </w:rPr>
        <w:t xml:space="preserve">                  </w:t>
      </w:r>
      <w:r w:rsidR="00BE3C65">
        <w:rPr>
          <w:rFonts w:ascii="Tahoma" w:hAnsi="Tahoma" w:hint="cs"/>
          <w:rtl/>
        </w:rPr>
        <w:t xml:space="preserve"> </w:t>
      </w:r>
      <w:r w:rsidRPr="001D71D3">
        <w:rPr>
          <w:rFonts w:ascii="Tahoma" w:hAnsi="Tahoma" w:hint="cs"/>
          <w:rtl/>
        </w:rPr>
        <w:t>همه</w:t>
      </w:r>
      <w:r w:rsidRPr="001D71D3">
        <w:rPr>
          <w:rFonts w:ascii="Tahoma" w:hAnsi="Tahoma"/>
          <w:rtl/>
        </w:rPr>
        <w:t xml:space="preserve"> </w:t>
      </w:r>
      <w:r w:rsidRPr="001D71D3">
        <w:rPr>
          <w:rFonts w:ascii="Tahoma" w:hAnsi="Tahoma" w:hint="cs"/>
          <w:rtl/>
        </w:rPr>
        <w:t>کلان</w:t>
      </w:r>
      <w:r w:rsidRPr="001D71D3">
        <w:rPr>
          <w:rFonts w:ascii="Tahoma" w:hAnsi="Tahoma"/>
          <w:rtl/>
        </w:rPr>
        <w:t xml:space="preserve"> </w:t>
      </w:r>
      <w:r w:rsidRPr="001D71D3">
        <w:rPr>
          <w:rFonts w:ascii="Tahoma" w:hAnsi="Tahoma" w:hint="cs"/>
          <w:rtl/>
        </w:rPr>
        <w:t>شهرهای</w:t>
      </w:r>
      <w:r w:rsidRPr="001D71D3">
        <w:rPr>
          <w:rFonts w:ascii="Tahoma" w:hAnsi="Tahoma"/>
          <w:rtl/>
        </w:rPr>
        <w:t xml:space="preserve"> </w:t>
      </w:r>
      <w:r w:rsidRPr="001D71D3">
        <w:rPr>
          <w:rFonts w:ascii="Tahoma" w:hAnsi="Tahoma" w:hint="cs"/>
          <w:rtl/>
        </w:rPr>
        <w:t>کشور</w:t>
      </w:r>
      <w:r w:rsidRPr="001D71D3">
        <w:rPr>
          <w:rFonts w:ascii="Tahoma" w:hAnsi="Tahoma"/>
          <w:rtl/>
        </w:rPr>
        <w:t xml:space="preserve"> </w:t>
      </w:r>
      <w:r w:rsidRPr="001D71D3">
        <w:rPr>
          <w:rFonts w:ascii="Tahoma" w:hAnsi="Tahoma" w:hint="cs"/>
          <w:rtl/>
        </w:rPr>
        <w:t>بجز</w:t>
      </w:r>
      <w:r w:rsidRPr="001D71D3">
        <w:rPr>
          <w:rFonts w:ascii="Tahoma" w:hAnsi="Tahoma"/>
          <w:rtl/>
        </w:rPr>
        <w:t xml:space="preserve"> </w:t>
      </w:r>
      <w:r w:rsidRPr="001D71D3">
        <w:rPr>
          <w:rFonts w:ascii="Tahoma" w:hAnsi="Tahoma" w:hint="cs"/>
          <w:rtl/>
        </w:rPr>
        <w:t>تهران</w:t>
      </w:r>
    </w:p>
    <w:p w14:paraId="52A5C9ED" w14:textId="77777777" w:rsidR="00086B74" w:rsidRPr="001D71D3" w:rsidRDefault="00086B74" w:rsidP="00C30E45">
      <w:pPr>
        <w:pStyle w:val="Style"/>
        <w:spacing w:line="276" w:lineRule="auto"/>
        <w:ind w:firstLine="0"/>
        <w:rPr>
          <w:rFonts w:ascii="Tahoma" w:hAnsi="Tahoma"/>
          <w:rtl/>
        </w:rPr>
      </w:pPr>
      <w:r w:rsidRPr="001D71D3">
        <w:rPr>
          <w:rFonts w:ascii="Tahoma" w:hAnsi="Tahoma" w:hint="cs"/>
          <w:rtl/>
        </w:rPr>
        <w:t>تا</w:t>
      </w:r>
      <w:r w:rsidRPr="001D71D3">
        <w:rPr>
          <w:rFonts w:ascii="Tahoma" w:hAnsi="Tahoma"/>
          <w:rtl/>
        </w:rPr>
        <w:t xml:space="preserve"> </w:t>
      </w:r>
      <w:r w:rsidRPr="001D71D3">
        <w:rPr>
          <w:rFonts w:ascii="Tahoma" w:hAnsi="Tahoma" w:hint="cs"/>
          <w:rtl/>
        </w:rPr>
        <w:t>پایان</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1393</w:t>
      </w:r>
      <w:r w:rsidRPr="001D71D3">
        <w:rPr>
          <w:rFonts w:ascii="Tahoma" w:hAnsi="Tahoma"/>
          <w:rtl/>
        </w:rPr>
        <w:t xml:space="preserve"> </w:t>
      </w:r>
      <w:r w:rsidRPr="001D71D3">
        <w:rPr>
          <w:rFonts w:ascii="Tahoma" w:hAnsi="Tahoma" w:hint="cs"/>
          <w:rtl/>
        </w:rPr>
        <w:t xml:space="preserve">                   تمامی</w:t>
      </w:r>
      <w:r w:rsidRPr="001D71D3">
        <w:rPr>
          <w:rFonts w:ascii="Tahoma" w:hAnsi="Tahoma"/>
          <w:rtl/>
        </w:rPr>
        <w:t xml:space="preserve"> </w:t>
      </w:r>
      <w:r w:rsidRPr="001D71D3">
        <w:rPr>
          <w:rFonts w:ascii="Tahoma" w:hAnsi="Tahoma" w:hint="cs"/>
          <w:rtl/>
        </w:rPr>
        <w:t>شهرهای</w:t>
      </w:r>
      <w:r w:rsidRPr="001D71D3">
        <w:rPr>
          <w:rFonts w:ascii="Tahoma" w:hAnsi="Tahoma"/>
          <w:rtl/>
        </w:rPr>
        <w:t xml:space="preserve"> </w:t>
      </w:r>
      <w:r w:rsidRPr="001D71D3">
        <w:rPr>
          <w:rFonts w:ascii="Tahoma" w:hAnsi="Tahoma" w:hint="cs"/>
          <w:rtl/>
        </w:rPr>
        <w:t>کشور</w:t>
      </w:r>
    </w:p>
    <w:p w14:paraId="3D405DFE" w14:textId="77777777" w:rsidR="00086B74" w:rsidRPr="001D71D3" w:rsidRDefault="00086B74" w:rsidP="00C30E45">
      <w:pPr>
        <w:pStyle w:val="Style"/>
        <w:spacing w:line="276" w:lineRule="auto"/>
        <w:ind w:firstLine="0"/>
        <w:rPr>
          <w:rFonts w:ascii="Tahoma" w:hAnsi="Tahoma"/>
        </w:rPr>
      </w:pPr>
      <w:r w:rsidRPr="001D71D3">
        <w:rPr>
          <w:rFonts w:ascii="Tahoma" w:hAnsi="Tahoma" w:hint="cs"/>
          <w:rtl/>
        </w:rPr>
        <w:t>همچنین</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این</w:t>
      </w:r>
      <w:r w:rsidRPr="001D71D3">
        <w:rPr>
          <w:rFonts w:ascii="Tahoma" w:hAnsi="Tahoma"/>
          <w:rtl/>
        </w:rPr>
        <w:t xml:space="preserve"> </w:t>
      </w:r>
      <w:r w:rsidRPr="001D71D3">
        <w:rPr>
          <w:rFonts w:ascii="Tahoma" w:hAnsi="Tahoma" w:hint="cs"/>
          <w:rtl/>
        </w:rPr>
        <w:t>گزارش</w:t>
      </w:r>
      <w:r w:rsidRPr="001D71D3">
        <w:rPr>
          <w:rFonts w:ascii="Tahoma" w:hAnsi="Tahoma"/>
          <w:rtl/>
        </w:rPr>
        <w:t xml:space="preserve"> </w:t>
      </w:r>
      <w:r w:rsidRPr="001D71D3">
        <w:rPr>
          <w:rFonts w:ascii="Tahoma" w:hAnsi="Tahoma" w:hint="cs"/>
          <w:rtl/>
        </w:rPr>
        <w:t>اعلام</w:t>
      </w:r>
      <w:r w:rsidRPr="001D71D3">
        <w:rPr>
          <w:rFonts w:ascii="Tahoma" w:hAnsi="Tahoma"/>
          <w:rtl/>
        </w:rPr>
        <w:t xml:space="preserve"> </w:t>
      </w:r>
      <w:r w:rsidRPr="001D71D3">
        <w:rPr>
          <w:rFonts w:ascii="Tahoma" w:hAnsi="Tahoma" w:hint="cs"/>
          <w:rtl/>
        </w:rPr>
        <w:t>شد</w:t>
      </w:r>
      <w:r w:rsidRPr="001D71D3">
        <w:rPr>
          <w:rFonts w:ascii="Tahoma" w:hAnsi="Tahoma"/>
          <w:rtl/>
        </w:rPr>
        <w:t xml:space="preserve"> </w:t>
      </w:r>
      <w:r w:rsidRPr="001D71D3">
        <w:rPr>
          <w:rFonts w:ascii="Tahoma" w:hAnsi="Tahoma" w:hint="cs"/>
          <w:rtl/>
        </w:rPr>
        <w:t>که</w:t>
      </w:r>
      <w:r w:rsidRPr="001D71D3">
        <w:rPr>
          <w:rFonts w:ascii="Tahoma" w:hAnsi="Tahoma"/>
          <w:rtl/>
        </w:rPr>
        <w:t xml:space="preserve"> </w:t>
      </w:r>
      <w:r w:rsidRPr="001D71D3">
        <w:rPr>
          <w:rFonts w:ascii="Tahoma" w:hAnsi="Tahoma" w:hint="cs"/>
          <w:rtl/>
        </w:rPr>
        <w:t>وزارت</w:t>
      </w:r>
      <w:r w:rsidRPr="001D71D3">
        <w:rPr>
          <w:rFonts w:ascii="Tahoma" w:hAnsi="Tahoma"/>
          <w:rtl/>
        </w:rPr>
        <w:t xml:space="preserve"> </w:t>
      </w:r>
      <w:r w:rsidRPr="001D71D3">
        <w:rPr>
          <w:rFonts w:ascii="Tahoma" w:hAnsi="Tahoma" w:hint="cs"/>
          <w:rtl/>
        </w:rPr>
        <w:t>بهداشت</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نظر</w:t>
      </w:r>
      <w:r w:rsidRPr="001D71D3">
        <w:rPr>
          <w:rFonts w:ascii="Tahoma" w:hAnsi="Tahoma"/>
          <w:rtl/>
        </w:rPr>
        <w:t xml:space="preserve"> </w:t>
      </w:r>
      <w:r w:rsidRPr="001D71D3">
        <w:rPr>
          <w:rFonts w:ascii="Tahoma" w:hAnsi="Tahoma" w:hint="cs"/>
          <w:rtl/>
        </w:rPr>
        <w:t>دارد</w:t>
      </w:r>
      <w:r w:rsidRPr="001D71D3">
        <w:rPr>
          <w:rFonts w:ascii="Tahoma" w:hAnsi="Tahoma"/>
          <w:rtl/>
        </w:rPr>
        <w:t xml:space="preserve"> </w:t>
      </w:r>
      <w:r w:rsidRPr="001D71D3">
        <w:rPr>
          <w:rFonts w:ascii="Tahoma" w:hAnsi="Tahoma" w:hint="cs"/>
          <w:rtl/>
        </w:rPr>
        <w:t>تا</w:t>
      </w:r>
      <w:r w:rsidRPr="001D71D3">
        <w:rPr>
          <w:rFonts w:ascii="Tahoma" w:hAnsi="Tahoma"/>
          <w:rtl/>
        </w:rPr>
        <w:t xml:space="preserve"> </w:t>
      </w:r>
      <w:r w:rsidRPr="001D71D3">
        <w:rPr>
          <w:rFonts w:ascii="Tahoma" w:hAnsi="Tahoma" w:hint="cs"/>
          <w:rtl/>
        </w:rPr>
        <w:t>پایان</w:t>
      </w:r>
      <w:r w:rsidRPr="001D71D3">
        <w:rPr>
          <w:rFonts w:ascii="Tahoma" w:hAnsi="Tahoma"/>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1392</w:t>
      </w:r>
      <w:r w:rsidRPr="001D71D3">
        <w:rPr>
          <w:rFonts w:ascii="Tahoma" w:hAnsi="Tahoma"/>
          <w:rtl/>
        </w:rPr>
        <w:t xml:space="preserve"> </w:t>
      </w:r>
      <w:r w:rsidRPr="001D71D3">
        <w:rPr>
          <w:rFonts w:ascii="Tahoma" w:hAnsi="Tahoma" w:hint="cs"/>
          <w:rtl/>
        </w:rPr>
        <w:t>اقدام</w:t>
      </w:r>
      <w:r w:rsidRPr="001D71D3">
        <w:rPr>
          <w:rFonts w:ascii="Tahoma" w:hAnsi="Tahoma"/>
          <w:rtl/>
        </w:rPr>
        <w:t xml:space="preserve"> </w:t>
      </w:r>
      <w:r w:rsidRPr="001D71D3">
        <w:rPr>
          <w:rFonts w:ascii="Tahoma" w:hAnsi="Tahoma" w:hint="cs"/>
          <w:rtl/>
        </w:rPr>
        <w:t>به</w:t>
      </w:r>
      <w:r w:rsidRPr="001D71D3">
        <w:rPr>
          <w:rFonts w:ascii="Tahoma" w:hAnsi="Tahoma"/>
          <w:rtl/>
        </w:rPr>
        <w:t xml:space="preserve"> </w:t>
      </w:r>
      <w:r w:rsidRPr="001D71D3">
        <w:rPr>
          <w:rFonts w:ascii="Tahoma" w:hAnsi="Tahoma" w:hint="cs"/>
          <w:rtl/>
        </w:rPr>
        <w:t>تربیت</w:t>
      </w:r>
      <w:r w:rsidRPr="001D71D3">
        <w:rPr>
          <w:rFonts w:ascii="Tahoma" w:hAnsi="Tahoma"/>
          <w:rtl/>
        </w:rPr>
        <w:t xml:space="preserve"> </w:t>
      </w:r>
      <w:r w:rsidRPr="001D71D3">
        <w:rPr>
          <w:rFonts w:ascii="Tahoma" w:hAnsi="Tahoma" w:hint="cs"/>
          <w:rtl/>
        </w:rPr>
        <w:t>پزشکان</w:t>
      </w:r>
      <w:r w:rsidRPr="001D71D3">
        <w:rPr>
          <w:rFonts w:ascii="Tahoma" w:hAnsi="Tahoma"/>
          <w:rtl/>
        </w:rPr>
        <w:t xml:space="preserve"> </w:t>
      </w:r>
      <w:r w:rsidRPr="001D71D3">
        <w:rPr>
          <w:rFonts w:ascii="Tahoma" w:hAnsi="Tahoma" w:hint="cs"/>
          <w:rtl/>
        </w:rPr>
        <w:t>عمومی</w:t>
      </w:r>
      <w:r w:rsidRPr="001D71D3">
        <w:rPr>
          <w:rFonts w:ascii="Tahoma" w:hAnsi="Tahoma"/>
          <w:rtl/>
        </w:rPr>
        <w:t xml:space="preserve"> </w:t>
      </w:r>
      <w:r w:rsidRPr="001D71D3">
        <w:rPr>
          <w:rFonts w:ascii="Tahoma" w:hAnsi="Tahoma" w:hint="cs"/>
          <w:rtl/>
        </w:rPr>
        <w:t>دارای</w:t>
      </w:r>
      <w:r w:rsidRPr="001D71D3">
        <w:rPr>
          <w:rFonts w:ascii="Tahoma" w:hAnsi="Tahoma"/>
          <w:rtl/>
        </w:rPr>
        <w:t xml:space="preserve"> </w:t>
      </w:r>
      <w:r w:rsidRPr="001D71D3">
        <w:rPr>
          <w:rFonts w:ascii="Tahoma" w:hAnsi="Tahoma" w:hint="cs"/>
          <w:rtl/>
        </w:rPr>
        <w:t>گواهی</w:t>
      </w:r>
      <w:r w:rsidRPr="001D71D3">
        <w:rPr>
          <w:rFonts w:ascii="Tahoma" w:hAnsi="Tahoma"/>
          <w:rtl/>
        </w:rPr>
        <w:t xml:space="preserve"> </w:t>
      </w:r>
      <w:r w:rsidRPr="001D71D3">
        <w:rPr>
          <w:rFonts w:ascii="Tahoma" w:hAnsi="Tahoma" w:hint="cs"/>
          <w:rtl/>
        </w:rPr>
        <w:t>نامه عالی</w:t>
      </w:r>
      <w:r w:rsidRPr="001D71D3">
        <w:rPr>
          <w:rFonts w:ascii="Tahoma" w:hAnsi="Tahoma"/>
          <w:rtl/>
        </w:rPr>
        <w:t xml:space="preserve"> </w:t>
      </w:r>
      <w:r w:rsidRPr="001D71D3">
        <w:rPr>
          <w:rFonts w:ascii="Tahoma" w:hAnsi="Tahoma" w:hint="cs"/>
          <w:rtl/>
        </w:rPr>
        <w:t>بهداشت</w:t>
      </w:r>
      <w:r w:rsidRPr="001D71D3">
        <w:rPr>
          <w:rFonts w:ascii="Tahoma" w:hAnsi="Tahoma"/>
          <w:rtl/>
        </w:rPr>
        <w:t xml:space="preserve"> </w:t>
      </w:r>
      <w:r w:rsidRPr="001D71D3">
        <w:rPr>
          <w:rFonts w:ascii="Tahoma" w:hAnsi="Tahoma" w:hint="cs"/>
          <w:rtl/>
        </w:rPr>
        <w:t>عمومی (</w:t>
      </w:r>
      <w:r w:rsidRPr="001D71D3">
        <w:rPr>
          <w:rFonts w:ascii="Tahoma" w:hAnsi="Tahoma"/>
          <w:rtl/>
        </w:rPr>
        <w:t xml:space="preserve"> </w:t>
      </w:r>
      <w:r w:rsidRPr="002D554D">
        <w:rPr>
          <w:rFonts w:asciiTheme="minorHAnsi" w:hAnsiTheme="minorHAnsi" w:cstheme="minorHAnsi"/>
        </w:rPr>
        <w:t>MPH</w:t>
      </w:r>
      <w:r w:rsidRPr="001D71D3">
        <w:rPr>
          <w:rFonts w:ascii="Tahoma" w:hAnsi="Tahoma"/>
          <w:rtl/>
        </w:rPr>
        <w:t xml:space="preserve"> </w:t>
      </w:r>
      <w:r w:rsidRPr="001D71D3">
        <w:rPr>
          <w:rFonts w:ascii="Tahoma" w:hAnsi="Tahoma" w:hint="cs"/>
          <w:rtl/>
        </w:rPr>
        <w:t xml:space="preserve">) </w:t>
      </w:r>
      <w:r w:rsidR="00C30E45" w:rsidRPr="001D71D3">
        <w:rPr>
          <w:rFonts w:ascii="Tahoma" w:hAnsi="Tahoma" w:hint="cs"/>
          <w:rtl/>
        </w:rPr>
        <w:t>گرایش</w:t>
      </w:r>
      <w:r w:rsidRPr="001D71D3">
        <w:rPr>
          <w:rFonts w:ascii="Tahoma" w:hAnsi="Tahoma"/>
          <w:rtl/>
        </w:rPr>
        <w:t xml:space="preserve"> </w:t>
      </w:r>
      <w:r w:rsidRPr="001D71D3">
        <w:rPr>
          <w:rFonts w:ascii="Tahoma" w:hAnsi="Tahoma" w:hint="cs"/>
          <w:rtl/>
        </w:rPr>
        <w:t>پزشک</w:t>
      </w:r>
      <w:r w:rsidRPr="001D71D3">
        <w:rPr>
          <w:rFonts w:ascii="Tahoma" w:hAnsi="Tahoma"/>
          <w:rtl/>
        </w:rPr>
        <w:t xml:space="preserve"> </w:t>
      </w:r>
      <w:r w:rsidRPr="001D71D3">
        <w:rPr>
          <w:rFonts w:ascii="Tahoma" w:hAnsi="Tahoma" w:hint="cs"/>
          <w:rtl/>
        </w:rPr>
        <w:t>خانواده</w:t>
      </w:r>
      <w:r w:rsidRPr="001D71D3">
        <w:rPr>
          <w:rFonts w:ascii="Tahoma" w:hAnsi="Tahoma"/>
          <w:rtl/>
        </w:rPr>
        <w:t xml:space="preserve"> </w:t>
      </w:r>
      <w:r w:rsidRPr="001D71D3">
        <w:rPr>
          <w:rFonts w:ascii="Tahoma" w:hAnsi="Tahoma" w:hint="cs"/>
          <w:rtl/>
        </w:rPr>
        <w:t>کرده</w:t>
      </w:r>
      <w:r w:rsidRPr="001D71D3">
        <w:rPr>
          <w:rFonts w:ascii="Tahoma" w:hAnsi="Tahoma"/>
          <w:rtl/>
        </w:rPr>
        <w:t xml:space="preserve"> </w:t>
      </w:r>
      <w:r w:rsidRPr="001D71D3">
        <w:rPr>
          <w:rFonts w:ascii="Tahoma" w:hAnsi="Tahoma" w:hint="cs"/>
          <w:rtl/>
        </w:rPr>
        <w:t>و</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این</w:t>
      </w:r>
      <w:r w:rsidRPr="001D71D3">
        <w:rPr>
          <w:rFonts w:ascii="Tahoma" w:hAnsi="Tahoma"/>
          <w:rtl/>
        </w:rPr>
        <w:t xml:space="preserve"> </w:t>
      </w:r>
      <w:r w:rsidRPr="001D71D3">
        <w:rPr>
          <w:rFonts w:ascii="Tahoma" w:hAnsi="Tahoma" w:hint="cs"/>
          <w:rtl/>
        </w:rPr>
        <w:t>طریق</w:t>
      </w:r>
      <w:r w:rsidRPr="001D71D3">
        <w:rPr>
          <w:rFonts w:ascii="Tahoma" w:hAnsi="Tahoma"/>
          <w:rtl/>
        </w:rPr>
        <w:t xml:space="preserve"> </w:t>
      </w:r>
      <w:r w:rsidRPr="001D71D3">
        <w:rPr>
          <w:rFonts w:ascii="Tahoma" w:hAnsi="Tahoma" w:hint="cs"/>
          <w:rtl/>
        </w:rPr>
        <w:t>پزشکان</w:t>
      </w:r>
      <w:r w:rsidRPr="001D71D3">
        <w:rPr>
          <w:rFonts w:ascii="Tahoma" w:hAnsi="Tahoma"/>
          <w:rtl/>
        </w:rPr>
        <w:t xml:space="preserve"> </w:t>
      </w:r>
      <w:r w:rsidRPr="001D71D3">
        <w:rPr>
          <w:rFonts w:ascii="Tahoma" w:hAnsi="Tahoma" w:hint="cs"/>
          <w:rtl/>
        </w:rPr>
        <w:t>خانواده</w:t>
      </w:r>
      <w:r w:rsidRPr="001D71D3">
        <w:rPr>
          <w:rFonts w:ascii="Tahoma" w:hAnsi="Tahoma"/>
          <w:rtl/>
        </w:rPr>
        <w:t xml:space="preserve"> </w:t>
      </w:r>
      <w:r w:rsidRPr="001D71D3">
        <w:rPr>
          <w:rFonts w:ascii="Tahoma" w:hAnsi="Tahoma" w:hint="cs"/>
          <w:rtl/>
        </w:rPr>
        <w:t>مورد</w:t>
      </w:r>
      <w:r w:rsidRPr="001D71D3">
        <w:rPr>
          <w:rFonts w:ascii="Tahoma" w:hAnsi="Tahoma"/>
          <w:rtl/>
        </w:rPr>
        <w:t xml:space="preserve"> </w:t>
      </w:r>
      <w:r w:rsidRPr="001D71D3">
        <w:rPr>
          <w:rFonts w:ascii="Tahoma" w:hAnsi="Tahoma" w:hint="cs"/>
          <w:rtl/>
        </w:rPr>
        <w:t>نیاز</w:t>
      </w:r>
      <w:r w:rsidRPr="001D71D3">
        <w:rPr>
          <w:rFonts w:ascii="Tahoma" w:hAnsi="Tahoma"/>
          <w:rtl/>
        </w:rPr>
        <w:t xml:space="preserve"> </w:t>
      </w:r>
      <w:r w:rsidRPr="001D71D3">
        <w:rPr>
          <w:rFonts w:ascii="Tahoma" w:hAnsi="Tahoma" w:hint="cs"/>
          <w:rtl/>
        </w:rPr>
        <w:t>در</w:t>
      </w:r>
      <w:r w:rsidRPr="001D71D3">
        <w:rPr>
          <w:rFonts w:ascii="Tahoma" w:hAnsi="Tahoma"/>
          <w:rtl/>
        </w:rPr>
        <w:t xml:space="preserve"> </w:t>
      </w:r>
      <w:r w:rsidRPr="001D71D3">
        <w:rPr>
          <w:rFonts w:ascii="Tahoma" w:hAnsi="Tahoma" w:hint="cs"/>
          <w:rtl/>
        </w:rPr>
        <w:t>شهرهای</w:t>
      </w:r>
      <w:r w:rsidRPr="001D71D3">
        <w:rPr>
          <w:rFonts w:ascii="Tahoma" w:hAnsi="Tahoma"/>
          <w:rtl/>
        </w:rPr>
        <w:t xml:space="preserve"> </w:t>
      </w:r>
      <w:r w:rsidRPr="001D71D3">
        <w:rPr>
          <w:rFonts w:ascii="Tahoma" w:hAnsi="Tahoma" w:hint="cs"/>
          <w:rtl/>
        </w:rPr>
        <w:t>بزرگ</w:t>
      </w:r>
      <w:r w:rsidRPr="001D71D3">
        <w:rPr>
          <w:rFonts w:ascii="Tahoma" w:hAnsi="Tahoma"/>
          <w:rtl/>
        </w:rPr>
        <w:t xml:space="preserve"> </w:t>
      </w:r>
      <w:r w:rsidRPr="001D71D3">
        <w:rPr>
          <w:rFonts w:ascii="Tahoma" w:hAnsi="Tahoma" w:hint="cs"/>
          <w:rtl/>
        </w:rPr>
        <w:t>غیردانشگاهی</w:t>
      </w:r>
      <w:r w:rsidRPr="001D71D3">
        <w:rPr>
          <w:rFonts w:ascii="Tahoma" w:hAnsi="Tahoma"/>
          <w:rtl/>
        </w:rPr>
        <w:t xml:space="preserve"> </w:t>
      </w:r>
      <w:r w:rsidRPr="001D71D3">
        <w:rPr>
          <w:rFonts w:ascii="Tahoma" w:hAnsi="Tahoma" w:hint="cs"/>
          <w:rtl/>
        </w:rPr>
        <w:t>را</w:t>
      </w:r>
      <w:r w:rsidRPr="001D71D3">
        <w:rPr>
          <w:rFonts w:ascii="Tahoma" w:hAnsi="Tahoma"/>
          <w:rtl/>
        </w:rPr>
        <w:t xml:space="preserve"> </w:t>
      </w:r>
      <w:r w:rsidRPr="001D71D3">
        <w:rPr>
          <w:rFonts w:ascii="Tahoma" w:hAnsi="Tahoma" w:hint="cs"/>
          <w:rtl/>
        </w:rPr>
        <w:t>تامین نماید</w:t>
      </w:r>
      <w:r w:rsidRPr="001D71D3">
        <w:rPr>
          <w:rFonts w:ascii="Tahoma" w:hAnsi="Tahoma"/>
          <w:rtl/>
        </w:rPr>
        <w:t>.</w:t>
      </w:r>
      <w:r w:rsidRPr="001D71D3">
        <w:rPr>
          <w:rFonts w:ascii="Tahoma" w:hAnsi="Tahoma"/>
          <w:highlight w:val="green"/>
          <w:rtl/>
        </w:rPr>
        <w:t xml:space="preserve"> </w:t>
      </w:r>
    </w:p>
    <w:p w14:paraId="6962AB65" w14:textId="3F6D1B4F" w:rsidR="002C78E4" w:rsidRPr="001D71D3" w:rsidRDefault="002C78E4" w:rsidP="00CD739F">
      <w:pPr>
        <w:pStyle w:val="Style"/>
        <w:spacing w:line="276" w:lineRule="auto"/>
        <w:jc w:val="lowKashida"/>
        <w:rPr>
          <w:rFonts w:ascii="Tahoma" w:hAnsi="Tahoma"/>
          <w:rtl/>
        </w:rPr>
      </w:pPr>
      <w:r w:rsidRPr="001D71D3">
        <w:rPr>
          <w:rFonts w:ascii="Tahoma" w:hAnsi="Tahoma" w:hint="cs"/>
          <w:rtl/>
        </w:rPr>
        <w:t xml:space="preserve">بر خلاف آنچه در گزارش پیش گفت به سمع و نظر </w:t>
      </w:r>
      <w:r w:rsidR="003D36B5">
        <w:rPr>
          <w:rFonts w:ascii="Tahoma" w:hAnsi="Tahoma" w:hint="cs"/>
          <w:rtl/>
        </w:rPr>
        <w:t>هیات</w:t>
      </w:r>
      <w:r w:rsidRPr="001D71D3">
        <w:rPr>
          <w:rFonts w:ascii="Tahoma" w:hAnsi="Tahoma" w:hint="cs"/>
          <w:rtl/>
        </w:rPr>
        <w:t xml:space="preserve"> محترم دولت وقت رسید، شخص مقام ریاست جمهوری وقت اعلام کرد که تا پایان سال 1392 می بایست برنامه در کل کشور جاری گردد. در ادامه این تصمیم، شورای عالی سلامت در تاریخ 26/1/91 اقدام به مصوب کردن دستور عمل اجرایی نسخه 02 و مصوبات آتی آن در </w:t>
      </w:r>
      <w:r w:rsidR="003D36B5">
        <w:rPr>
          <w:rFonts w:ascii="Tahoma" w:hAnsi="Tahoma" w:hint="cs"/>
          <w:rtl/>
        </w:rPr>
        <w:t>هیات</w:t>
      </w:r>
      <w:r w:rsidRPr="001D71D3">
        <w:rPr>
          <w:rFonts w:ascii="Tahoma" w:hAnsi="Tahoma" w:hint="cs"/>
          <w:rtl/>
        </w:rPr>
        <w:t xml:space="preserve"> محترم وزیران نمود و از این طریق سعی کرد پشتوانه سیاسی اجرای برنامه را که سیاستگذاران ارشد کشور بر اجرای سریع آن تاکید داشتند، تامین نماید.  </w:t>
      </w:r>
    </w:p>
    <w:p w14:paraId="09561E88" w14:textId="19713E39" w:rsidR="00086B74" w:rsidRPr="001D71D3" w:rsidRDefault="002C78E4" w:rsidP="00C30E45">
      <w:pPr>
        <w:pStyle w:val="Style"/>
        <w:spacing w:line="276" w:lineRule="auto"/>
        <w:jc w:val="lowKashida"/>
        <w:rPr>
          <w:rFonts w:ascii="Tahoma" w:hAnsi="Tahoma"/>
          <w:rtl/>
        </w:rPr>
      </w:pPr>
      <w:r w:rsidRPr="001D71D3">
        <w:rPr>
          <w:rFonts w:ascii="Tahoma" w:hAnsi="Tahoma" w:hint="cs"/>
          <w:rtl/>
        </w:rPr>
        <w:t xml:space="preserve">پس از تصمیم </w:t>
      </w:r>
      <w:r w:rsidR="003D36B5">
        <w:rPr>
          <w:rFonts w:ascii="Tahoma" w:hAnsi="Tahoma" w:hint="cs"/>
          <w:rtl/>
        </w:rPr>
        <w:t>هیات</w:t>
      </w:r>
      <w:r w:rsidRPr="001D71D3">
        <w:rPr>
          <w:rFonts w:ascii="Tahoma" w:hAnsi="Tahoma" w:hint="cs"/>
          <w:rtl/>
        </w:rPr>
        <w:t xml:space="preserve"> محترم دولت مبنی بر اجرای برنامه طی</w:t>
      </w:r>
      <w:r w:rsidRPr="001D71D3">
        <w:rPr>
          <w:rFonts w:ascii="Tahoma" w:hAnsi="Tahoma"/>
          <w:rtl/>
        </w:rPr>
        <w:t xml:space="preserve"> </w:t>
      </w:r>
      <w:r w:rsidRPr="001D71D3">
        <w:rPr>
          <w:rFonts w:ascii="Tahoma" w:hAnsi="Tahoma" w:hint="cs"/>
          <w:rtl/>
        </w:rPr>
        <w:t>دو</w:t>
      </w:r>
      <w:r w:rsidR="00BE3C65">
        <w:rPr>
          <w:rFonts w:ascii="Tahoma" w:hAnsi="Tahoma" w:hint="cs"/>
          <w:rtl/>
        </w:rPr>
        <w:t xml:space="preserve"> </w:t>
      </w:r>
      <w:r w:rsidRPr="001D71D3">
        <w:rPr>
          <w:rFonts w:ascii="Tahoma" w:hAnsi="Tahoma" w:hint="cs"/>
          <w:rtl/>
        </w:rPr>
        <w:t>سال</w:t>
      </w:r>
      <w:r w:rsidRPr="001D71D3">
        <w:rPr>
          <w:rFonts w:ascii="Tahoma" w:hAnsi="Tahoma"/>
          <w:rtl/>
        </w:rPr>
        <w:t xml:space="preserve"> </w:t>
      </w:r>
      <w:r w:rsidRPr="001D71D3">
        <w:rPr>
          <w:rFonts w:ascii="Tahoma" w:hAnsi="Tahoma" w:hint="cs"/>
          <w:rtl/>
        </w:rPr>
        <w:t>از</w:t>
      </w:r>
      <w:r w:rsidRPr="001D71D3">
        <w:rPr>
          <w:rFonts w:ascii="Tahoma" w:hAnsi="Tahoma"/>
          <w:rtl/>
        </w:rPr>
        <w:t xml:space="preserve"> </w:t>
      </w:r>
      <w:r w:rsidRPr="001D71D3">
        <w:rPr>
          <w:rFonts w:ascii="Tahoma" w:hAnsi="Tahoma" w:hint="cs"/>
          <w:rtl/>
        </w:rPr>
        <w:t>تاریخ 26</w:t>
      </w:r>
      <w:r w:rsidRPr="001D71D3">
        <w:rPr>
          <w:rFonts w:ascii="Tahoma" w:hAnsi="Tahoma"/>
          <w:rtl/>
        </w:rPr>
        <w:t xml:space="preserve"> </w:t>
      </w:r>
      <w:r w:rsidRPr="001D71D3">
        <w:rPr>
          <w:rFonts w:ascii="Tahoma" w:hAnsi="Tahoma" w:hint="cs"/>
          <w:rtl/>
        </w:rPr>
        <w:t>فروردین</w:t>
      </w:r>
      <w:r w:rsidRPr="001D71D3">
        <w:rPr>
          <w:rFonts w:ascii="Tahoma" w:hAnsi="Tahoma"/>
          <w:rtl/>
        </w:rPr>
        <w:t xml:space="preserve"> </w:t>
      </w:r>
      <w:r w:rsidRPr="001D71D3">
        <w:rPr>
          <w:rFonts w:ascii="Tahoma" w:hAnsi="Tahoma" w:hint="cs"/>
          <w:rtl/>
        </w:rPr>
        <w:t>1391</w:t>
      </w:r>
      <w:r w:rsidRPr="001D71D3">
        <w:rPr>
          <w:rFonts w:ascii="Tahoma" w:hAnsi="Tahoma"/>
          <w:rtl/>
        </w:rPr>
        <w:t xml:space="preserve"> </w:t>
      </w:r>
      <w:r w:rsidRPr="001D71D3">
        <w:rPr>
          <w:rFonts w:ascii="Tahoma" w:hAnsi="Tahoma" w:hint="cs"/>
          <w:rtl/>
        </w:rPr>
        <w:t>و همچنین متعاقب مصوب شدن نسخه 02، از تابستان سال 1391 اجرای برنامه بر</w:t>
      </w:r>
      <w:r w:rsidR="00BE3C65">
        <w:rPr>
          <w:rFonts w:ascii="Tahoma" w:hAnsi="Tahoma" w:hint="cs"/>
          <w:rtl/>
        </w:rPr>
        <w:t xml:space="preserve"> </w:t>
      </w:r>
      <w:r w:rsidRPr="001D71D3">
        <w:rPr>
          <w:rFonts w:ascii="Tahoma" w:hAnsi="Tahoma" w:hint="cs"/>
          <w:rtl/>
        </w:rPr>
        <w:t xml:space="preserve">اساس نسخه 02 دستور عمل اجرایی برنامه در استان فارس و از پاییز همان سال در استان مازندران آغاز شد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روند</w:t>
      </w:r>
      <w:r w:rsidR="00086B74" w:rsidRPr="001D71D3">
        <w:rPr>
          <w:rFonts w:ascii="Tahoma" w:hAnsi="Tahoma"/>
          <w:rtl/>
        </w:rPr>
        <w:t xml:space="preserve"> </w:t>
      </w:r>
      <w:r w:rsidR="00086B74" w:rsidRPr="001D71D3">
        <w:rPr>
          <w:rFonts w:ascii="Tahoma" w:hAnsi="Tahoma" w:hint="cs"/>
          <w:rtl/>
        </w:rPr>
        <w:t>اجرا</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این</w:t>
      </w:r>
      <w:r w:rsidR="00086B74" w:rsidRPr="001D71D3">
        <w:rPr>
          <w:rFonts w:ascii="Tahoma" w:hAnsi="Tahoma"/>
          <w:rtl/>
        </w:rPr>
        <w:t xml:space="preserve"> </w:t>
      </w:r>
      <w:r w:rsidR="00086B74" w:rsidRPr="001D71D3">
        <w:rPr>
          <w:rFonts w:ascii="Tahoma" w:hAnsi="Tahoma" w:hint="cs"/>
          <w:rtl/>
        </w:rPr>
        <w:t>دو</w:t>
      </w:r>
      <w:r w:rsidR="00086B74" w:rsidRPr="001D71D3">
        <w:rPr>
          <w:rFonts w:ascii="Tahoma" w:hAnsi="Tahoma"/>
          <w:rtl/>
        </w:rPr>
        <w:t xml:space="preserve"> </w:t>
      </w:r>
      <w:r w:rsidR="00086B74" w:rsidRPr="001D71D3">
        <w:rPr>
          <w:rFonts w:ascii="Tahoma" w:hAnsi="Tahoma" w:hint="cs"/>
          <w:rtl/>
        </w:rPr>
        <w:t>استان</w:t>
      </w:r>
      <w:r w:rsidR="00086B74" w:rsidRPr="001D71D3">
        <w:rPr>
          <w:rFonts w:ascii="Tahoma" w:hAnsi="Tahoma"/>
          <w:rtl/>
        </w:rPr>
        <w:t xml:space="preserve"> </w:t>
      </w:r>
      <w:r w:rsidR="00086B74" w:rsidRPr="001D71D3">
        <w:rPr>
          <w:rFonts w:ascii="Tahoma" w:hAnsi="Tahoma" w:hint="cs"/>
          <w:rtl/>
        </w:rPr>
        <w:t>پیگیرانه</w:t>
      </w:r>
      <w:r w:rsidR="00086B74" w:rsidRPr="001D71D3">
        <w:rPr>
          <w:rFonts w:ascii="Tahoma" w:hAnsi="Tahoma"/>
          <w:rtl/>
        </w:rPr>
        <w:t xml:space="preserve"> </w:t>
      </w:r>
      <w:r w:rsidR="00086B74" w:rsidRPr="001D71D3">
        <w:rPr>
          <w:rFonts w:ascii="Tahoma" w:hAnsi="Tahoma" w:hint="cs"/>
          <w:rtl/>
        </w:rPr>
        <w:t>توسط</w:t>
      </w:r>
      <w:r w:rsidR="00086B74" w:rsidRPr="001D71D3">
        <w:rPr>
          <w:rFonts w:ascii="Tahoma" w:hAnsi="Tahoma"/>
          <w:rtl/>
        </w:rPr>
        <w:t xml:space="preserve"> </w:t>
      </w:r>
      <w:r w:rsidR="00086B74" w:rsidRPr="001D71D3">
        <w:rPr>
          <w:rFonts w:ascii="Tahoma" w:hAnsi="Tahoma" w:hint="cs"/>
          <w:rtl/>
        </w:rPr>
        <w:t>ستاد</w:t>
      </w:r>
      <w:r w:rsidR="00086B74" w:rsidRPr="001D71D3">
        <w:rPr>
          <w:rFonts w:ascii="Tahoma" w:hAnsi="Tahoma"/>
          <w:rtl/>
        </w:rPr>
        <w:t xml:space="preserve"> </w:t>
      </w:r>
      <w:r w:rsidR="00086B74" w:rsidRPr="001D71D3">
        <w:rPr>
          <w:rFonts w:ascii="Tahoma" w:hAnsi="Tahoma" w:hint="cs"/>
          <w:rtl/>
        </w:rPr>
        <w:t>اجرایی</w:t>
      </w:r>
      <w:r w:rsidR="00086B74" w:rsidRPr="001D71D3">
        <w:rPr>
          <w:rFonts w:ascii="Tahoma" w:hAnsi="Tahoma"/>
          <w:rtl/>
        </w:rPr>
        <w:t xml:space="preserve"> </w:t>
      </w:r>
      <w:r w:rsidR="00086B74" w:rsidRPr="001D71D3">
        <w:rPr>
          <w:rFonts w:ascii="Tahoma" w:hAnsi="Tahoma" w:hint="cs"/>
          <w:rtl/>
        </w:rPr>
        <w:t>کشوری</w:t>
      </w:r>
      <w:r w:rsidR="00086B74" w:rsidRPr="001D71D3">
        <w:rPr>
          <w:rFonts w:ascii="Tahoma" w:hAnsi="Tahoma"/>
          <w:rtl/>
        </w:rPr>
        <w:t xml:space="preserve"> </w:t>
      </w:r>
      <w:r w:rsidR="00086B74" w:rsidRPr="001D71D3">
        <w:rPr>
          <w:rFonts w:ascii="Tahoma" w:hAnsi="Tahoma" w:hint="cs"/>
          <w:rtl/>
        </w:rPr>
        <w:t>برنامه</w:t>
      </w:r>
      <w:r w:rsidR="00086B74" w:rsidRPr="001D71D3">
        <w:rPr>
          <w:rFonts w:ascii="Tahoma" w:hAnsi="Tahoma"/>
          <w:rtl/>
        </w:rPr>
        <w:t xml:space="preserve"> </w:t>
      </w:r>
      <w:r w:rsidR="00086B74" w:rsidRPr="001D71D3">
        <w:rPr>
          <w:rFonts w:ascii="Tahoma" w:hAnsi="Tahoma" w:hint="cs"/>
          <w:rtl/>
        </w:rPr>
        <w:t>مورد</w:t>
      </w:r>
      <w:r w:rsidR="00086B74" w:rsidRPr="001D71D3">
        <w:rPr>
          <w:rFonts w:ascii="Tahoma" w:hAnsi="Tahoma"/>
          <w:rtl/>
        </w:rPr>
        <w:t xml:space="preserve"> </w:t>
      </w:r>
      <w:r w:rsidR="00086B74" w:rsidRPr="001D71D3">
        <w:rPr>
          <w:rFonts w:ascii="Tahoma" w:hAnsi="Tahoma" w:hint="cs"/>
          <w:rtl/>
        </w:rPr>
        <w:t>رصد</w:t>
      </w:r>
      <w:r w:rsidR="00086B74" w:rsidRPr="001D71D3">
        <w:rPr>
          <w:rFonts w:ascii="Tahoma" w:hAnsi="Tahoma"/>
          <w:rtl/>
        </w:rPr>
        <w:t xml:space="preserve"> </w:t>
      </w:r>
      <w:r w:rsidR="00086B74" w:rsidRPr="001D71D3">
        <w:rPr>
          <w:rFonts w:ascii="Tahoma" w:hAnsi="Tahoma" w:hint="cs"/>
          <w:rtl/>
        </w:rPr>
        <w:t>قرار گرفت. از</w:t>
      </w:r>
      <w:r w:rsidR="00086B74" w:rsidRPr="001D71D3">
        <w:rPr>
          <w:rFonts w:ascii="Tahoma" w:hAnsi="Tahoma"/>
          <w:rtl/>
        </w:rPr>
        <w:t xml:space="preserve"> </w:t>
      </w:r>
      <w:r w:rsidR="00086B74" w:rsidRPr="001D71D3">
        <w:rPr>
          <w:rFonts w:ascii="Tahoma" w:hAnsi="Tahoma" w:hint="cs"/>
          <w:rtl/>
        </w:rPr>
        <w:t>سوی</w:t>
      </w:r>
      <w:r w:rsidR="00086B74" w:rsidRPr="001D71D3">
        <w:rPr>
          <w:rFonts w:ascii="Tahoma" w:hAnsi="Tahoma"/>
          <w:rtl/>
        </w:rPr>
        <w:t xml:space="preserve"> </w:t>
      </w:r>
      <w:r w:rsidR="00086B74" w:rsidRPr="001D71D3">
        <w:rPr>
          <w:rFonts w:ascii="Tahoma" w:hAnsi="Tahoma" w:hint="cs"/>
          <w:rtl/>
        </w:rPr>
        <w:t>دیگر</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ستاد</w:t>
      </w:r>
      <w:r w:rsidR="00086B74" w:rsidRPr="001D71D3">
        <w:rPr>
          <w:rFonts w:ascii="Tahoma" w:hAnsi="Tahoma"/>
          <w:rtl/>
        </w:rPr>
        <w:t xml:space="preserve"> </w:t>
      </w:r>
      <w:r w:rsidR="00086B74" w:rsidRPr="001D71D3">
        <w:rPr>
          <w:rFonts w:ascii="Tahoma" w:hAnsi="Tahoma" w:hint="cs"/>
          <w:rtl/>
        </w:rPr>
        <w:t>اجرایی</w:t>
      </w:r>
      <w:r w:rsidR="00086B74" w:rsidRPr="001D71D3">
        <w:rPr>
          <w:rFonts w:ascii="Tahoma" w:hAnsi="Tahoma"/>
          <w:rtl/>
        </w:rPr>
        <w:t xml:space="preserve"> </w:t>
      </w:r>
      <w:r w:rsidR="00086B74" w:rsidRPr="001D71D3">
        <w:rPr>
          <w:rFonts w:ascii="Tahoma" w:hAnsi="Tahoma" w:hint="cs"/>
          <w:rtl/>
        </w:rPr>
        <w:t>کشوری</w:t>
      </w:r>
      <w:r w:rsidR="00086B74" w:rsidRPr="001D71D3">
        <w:rPr>
          <w:rFonts w:ascii="Tahoma" w:hAnsi="Tahoma"/>
          <w:rtl/>
        </w:rPr>
        <w:t xml:space="preserve"> </w:t>
      </w:r>
      <w:r w:rsidR="00086B74" w:rsidRPr="001D71D3">
        <w:rPr>
          <w:rFonts w:ascii="Tahoma" w:hAnsi="Tahoma" w:hint="cs"/>
          <w:rtl/>
        </w:rPr>
        <w:t>برنامه</w:t>
      </w:r>
      <w:r w:rsidR="00086B74" w:rsidRPr="001D71D3">
        <w:rPr>
          <w:rFonts w:ascii="Tahoma" w:hAnsi="Tahoma"/>
          <w:rtl/>
        </w:rPr>
        <w:t xml:space="preserve"> </w:t>
      </w:r>
      <w:r w:rsidR="00086B74" w:rsidRPr="001D71D3">
        <w:rPr>
          <w:rFonts w:ascii="Tahoma" w:hAnsi="Tahoma" w:hint="cs"/>
          <w:rtl/>
        </w:rPr>
        <w:t>که</w:t>
      </w:r>
      <w:r w:rsidR="00086B74" w:rsidRPr="001D71D3">
        <w:rPr>
          <w:rFonts w:ascii="Tahoma" w:hAnsi="Tahoma"/>
          <w:rtl/>
        </w:rPr>
        <w:t xml:space="preserve"> </w:t>
      </w:r>
      <w:r w:rsidR="00086B74" w:rsidRPr="001D71D3">
        <w:rPr>
          <w:rFonts w:ascii="Tahoma" w:hAnsi="Tahoma" w:hint="cs"/>
          <w:rtl/>
        </w:rPr>
        <w:t>هر</w:t>
      </w:r>
      <w:r w:rsidR="00086B74" w:rsidRPr="001D71D3">
        <w:rPr>
          <w:rFonts w:ascii="Tahoma" w:hAnsi="Tahoma"/>
          <w:rtl/>
        </w:rPr>
        <w:t xml:space="preserve"> </w:t>
      </w:r>
      <w:r w:rsidR="00086B74" w:rsidRPr="001D71D3">
        <w:rPr>
          <w:rFonts w:ascii="Tahoma" w:hAnsi="Tahoma" w:hint="cs"/>
          <w:rtl/>
        </w:rPr>
        <w:t>هفته</w:t>
      </w:r>
      <w:r w:rsidR="00086B74" w:rsidRPr="001D71D3">
        <w:rPr>
          <w:rFonts w:ascii="Tahoma" w:hAnsi="Tahoma"/>
          <w:rtl/>
        </w:rPr>
        <w:t xml:space="preserve"> </w:t>
      </w:r>
      <w:r w:rsidR="00086B74" w:rsidRPr="001D71D3">
        <w:rPr>
          <w:rFonts w:ascii="Tahoma" w:hAnsi="Tahoma" w:hint="cs"/>
          <w:rtl/>
        </w:rPr>
        <w:t>با</w:t>
      </w:r>
      <w:r w:rsidR="00086B74" w:rsidRPr="001D71D3">
        <w:rPr>
          <w:rFonts w:ascii="Tahoma" w:hAnsi="Tahoma"/>
          <w:rtl/>
        </w:rPr>
        <w:t xml:space="preserve"> </w:t>
      </w:r>
      <w:r w:rsidR="00086B74" w:rsidRPr="001D71D3">
        <w:rPr>
          <w:rFonts w:ascii="Tahoma" w:hAnsi="Tahoma" w:hint="cs"/>
          <w:rtl/>
        </w:rPr>
        <w:t>تشکیل</w:t>
      </w:r>
      <w:r w:rsidR="00086B74" w:rsidRPr="001D71D3">
        <w:rPr>
          <w:rFonts w:ascii="Tahoma" w:hAnsi="Tahoma"/>
          <w:rtl/>
        </w:rPr>
        <w:t xml:space="preserve"> </w:t>
      </w:r>
      <w:r w:rsidR="00086B74" w:rsidRPr="001D71D3">
        <w:rPr>
          <w:rFonts w:ascii="Tahoma" w:hAnsi="Tahoma" w:hint="cs"/>
          <w:rtl/>
        </w:rPr>
        <w:t>دو</w:t>
      </w:r>
      <w:r w:rsidR="00086B74" w:rsidRPr="001D71D3">
        <w:rPr>
          <w:rFonts w:ascii="Tahoma" w:hAnsi="Tahoma"/>
          <w:rtl/>
        </w:rPr>
        <w:t xml:space="preserve"> </w:t>
      </w:r>
      <w:r w:rsidR="00086B74" w:rsidRPr="001D71D3">
        <w:rPr>
          <w:rFonts w:ascii="Tahoma" w:hAnsi="Tahoma" w:hint="cs"/>
          <w:rtl/>
        </w:rPr>
        <w:t>جلسه</w:t>
      </w:r>
      <w:r w:rsidR="00086B74" w:rsidRPr="001D71D3">
        <w:rPr>
          <w:rFonts w:ascii="Tahoma" w:hAnsi="Tahoma"/>
          <w:rtl/>
        </w:rPr>
        <w:t xml:space="preserve"> </w:t>
      </w:r>
      <w:r w:rsidR="00086B74" w:rsidRPr="001D71D3">
        <w:rPr>
          <w:rFonts w:ascii="Tahoma" w:hAnsi="Tahoma" w:hint="cs"/>
          <w:rtl/>
        </w:rPr>
        <w:t>به</w:t>
      </w:r>
      <w:r w:rsidR="00086B74" w:rsidRPr="001D71D3">
        <w:rPr>
          <w:rFonts w:ascii="Tahoma" w:hAnsi="Tahoma"/>
          <w:rtl/>
        </w:rPr>
        <w:t xml:space="preserve"> </w:t>
      </w:r>
      <w:r w:rsidR="00086B74" w:rsidRPr="001D71D3">
        <w:rPr>
          <w:rFonts w:ascii="Tahoma" w:hAnsi="Tahoma" w:hint="cs"/>
          <w:rtl/>
        </w:rPr>
        <w:t>ریاست</w:t>
      </w:r>
      <w:r w:rsidR="00086B74" w:rsidRPr="001D71D3">
        <w:rPr>
          <w:rFonts w:ascii="Tahoma" w:hAnsi="Tahoma"/>
          <w:rtl/>
        </w:rPr>
        <w:t xml:space="preserve"> </w:t>
      </w:r>
      <w:r w:rsidR="00086B74" w:rsidRPr="001D71D3">
        <w:rPr>
          <w:rFonts w:ascii="Tahoma" w:hAnsi="Tahoma" w:hint="cs"/>
          <w:rtl/>
        </w:rPr>
        <w:t>رییس</w:t>
      </w:r>
      <w:r w:rsidR="00086B74" w:rsidRPr="001D71D3">
        <w:rPr>
          <w:rFonts w:ascii="Tahoma" w:hAnsi="Tahoma"/>
          <w:rtl/>
        </w:rPr>
        <w:t xml:space="preserve"> </w:t>
      </w:r>
      <w:r w:rsidR="00086B74" w:rsidRPr="001D71D3">
        <w:rPr>
          <w:rFonts w:ascii="Tahoma" w:hAnsi="Tahoma" w:hint="cs"/>
          <w:rtl/>
        </w:rPr>
        <w:t>وقت</w:t>
      </w:r>
      <w:r w:rsidR="00086B74" w:rsidRPr="001D71D3">
        <w:rPr>
          <w:rFonts w:ascii="Tahoma" w:hAnsi="Tahoma"/>
          <w:rtl/>
        </w:rPr>
        <w:t xml:space="preserve"> </w:t>
      </w:r>
      <w:r w:rsidR="00086B74" w:rsidRPr="001D71D3">
        <w:rPr>
          <w:rFonts w:ascii="Tahoma" w:hAnsi="Tahoma" w:hint="cs"/>
          <w:rtl/>
        </w:rPr>
        <w:t>مرکز</w:t>
      </w:r>
      <w:r w:rsidR="00086B74" w:rsidRPr="001D71D3">
        <w:rPr>
          <w:rFonts w:ascii="Tahoma" w:hAnsi="Tahoma"/>
          <w:rtl/>
        </w:rPr>
        <w:t xml:space="preserve"> </w:t>
      </w:r>
      <w:r w:rsidR="00086B74" w:rsidRPr="001D71D3">
        <w:rPr>
          <w:rFonts w:ascii="Tahoma" w:hAnsi="Tahoma" w:hint="cs"/>
          <w:rtl/>
        </w:rPr>
        <w:t>مدیریت</w:t>
      </w:r>
      <w:r w:rsidR="00086B74" w:rsidRPr="001D71D3">
        <w:rPr>
          <w:rFonts w:ascii="Tahoma" w:hAnsi="Tahoma"/>
          <w:rtl/>
        </w:rPr>
        <w:t xml:space="preserve"> </w:t>
      </w:r>
      <w:r w:rsidR="00086B74" w:rsidRPr="001D71D3">
        <w:rPr>
          <w:rFonts w:ascii="Tahoma" w:hAnsi="Tahoma" w:hint="cs"/>
          <w:rtl/>
        </w:rPr>
        <w:t>شبکه</w:t>
      </w:r>
      <w:r w:rsidR="00086B74" w:rsidRPr="001D71D3">
        <w:rPr>
          <w:rFonts w:ascii="Tahoma" w:hAnsi="Tahoma"/>
          <w:rtl/>
        </w:rPr>
        <w:t xml:space="preserve"> </w:t>
      </w:r>
      <w:r w:rsidR="00086B74" w:rsidRPr="001D71D3">
        <w:rPr>
          <w:rFonts w:ascii="Tahoma" w:hAnsi="Tahoma" w:hint="cs"/>
          <w:rtl/>
        </w:rPr>
        <w:t>برگزار</w:t>
      </w:r>
      <w:r w:rsidR="00086B74" w:rsidRPr="001D71D3">
        <w:rPr>
          <w:rFonts w:ascii="Tahoma" w:hAnsi="Tahoma"/>
          <w:rtl/>
        </w:rPr>
        <w:t xml:space="preserve">  </w:t>
      </w:r>
      <w:r w:rsidR="00086B74" w:rsidRPr="001D71D3">
        <w:rPr>
          <w:rFonts w:ascii="Tahoma" w:hAnsi="Tahoma" w:hint="cs"/>
          <w:rtl/>
        </w:rPr>
        <w:t>شد</w:t>
      </w:r>
      <w:r w:rsidR="00C30E45" w:rsidRPr="001D71D3">
        <w:rPr>
          <w:rFonts w:ascii="Tahoma" w:hAnsi="Tahoma"/>
          <w:rtl/>
        </w:rPr>
        <w:t>،</w:t>
      </w:r>
      <w:r w:rsidR="00C30E45" w:rsidRPr="001D71D3">
        <w:rPr>
          <w:rFonts w:ascii="Tahoma" w:hAnsi="Tahoma" w:hint="cs"/>
          <w:rtl/>
        </w:rPr>
        <w:t xml:space="preserve"> </w:t>
      </w:r>
      <w:r w:rsidR="00086B74" w:rsidRPr="001D71D3">
        <w:rPr>
          <w:rFonts w:ascii="Tahoma" w:hAnsi="Tahoma" w:hint="cs"/>
          <w:rtl/>
        </w:rPr>
        <w:t>علاوه</w:t>
      </w:r>
      <w:r w:rsidR="00086B74" w:rsidRPr="001D71D3">
        <w:rPr>
          <w:rFonts w:ascii="Tahoma" w:hAnsi="Tahoma"/>
          <w:rtl/>
        </w:rPr>
        <w:t xml:space="preserve"> </w:t>
      </w:r>
      <w:r w:rsidR="00086B74" w:rsidRPr="001D71D3">
        <w:rPr>
          <w:rFonts w:ascii="Tahoma" w:hAnsi="Tahoma" w:hint="cs"/>
          <w:rtl/>
        </w:rPr>
        <w:t>بر</w:t>
      </w:r>
      <w:r w:rsidR="00086B74" w:rsidRPr="001D71D3">
        <w:rPr>
          <w:rFonts w:ascii="Tahoma" w:hAnsi="Tahoma"/>
          <w:rtl/>
        </w:rPr>
        <w:t xml:space="preserve"> </w:t>
      </w:r>
      <w:r w:rsidR="00086B74" w:rsidRPr="001D71D3">
        <w:rPr>
          <w:rFonts w:ascii="Tahoma" w:hAnsi="Tahoma" w:hint="cs"/>
          <w:rtl/>
        </w:rPr>
        <w:t>پاسخگویی</w:t>
      </w:r>
      <w:r w:rsidR="00086B74" w:rsidRPr="001D71D3">
        <w:rPr>
          <w:rFonts w:ascii="Tahoma" w:hAnsi="Tahoma"/>
          <w:rtl/>
        </w:rPr>
        <w:t xml:space="preserve"> </w:t>
      </w:r>
      <w:r w:rsidR="00086B74" w:rsidRPr="001D71D3">
        <w:rPr>
          <w:rFonts w:ascii="Tahoma" w:hAnsi="Tahoma" w:hint="cs"/>
          <w:rtl/>
        </w:rPr>
        <w:t>به</w:t>
      </w:r>
      <w:r w:rsidR="00086B74" w:rsidRPr="001D71D3">
        <w:rPr>
          <w:rFonts w:ascii="Tahoma" w:hAnsi="Tahoma"/>
          <w:rtl/>
        </w:rPr>
        <w:t xml:space="preserve"> </w:t>
      </w:r>
      <w:r w:rsidR="00086B74" w:rsidRPr="001D71D3">
        <w:rPr>
          <w:rFonts w:ascii="Tahoma" w:hAnsi="Tahoma" w:hint="cs"/>
          <w:rtl/>
        </w:rPr>
        <w:t>سوالات</w:t>
      </w:r>
      <w:r w:rsidR="00086B74" w:rsidRPr="001D71D3">
        <w:rPr>
          <w:rFonts w:ascii="Tahoma" w:hAnsi="Tahoma"/>
          <w:rtl/>
        </w:rPr>
        <w:t xml:space="preserve"> </w:t>
      </w:r>
      <w:r w:rsidR="00086B74" w:rsidRPr="001D71D3">
        <w:rPr>
          <w:rFonts w:ascii="Tahoma" w:hAnsi="Tahoma" w:hint="cs"/>
          <w:rtl/>
        </w:rPr>
        <w:t>رایج</w:t>
      </w:r>
      <w:r w:rsidR="00086B74" w:rsidRPr="001D71D3">
        <w:rPr>
          <w:rFonts w:ascii="Tahoma" w:hAnsi="Tahoma"/>
          <w:rtl/>
        </w:rPr>
        <w:t xml:space="preserve"> </w:t>
      </w:r>
      <w:r w:rsidR="00086B74" w:rsidRPr="001D71D3">
        <w:rPr>
          <w:rFonts w:ascii="Tahoma" w:hAnsi="Tahoma" w:hint="cs"/>
          <w:rtl/>
        </w:rPr>
        <w:t>استانهای</w:t>
      </w:r>
      <w:r w:rsidR="00086B74" w:rsidRPr="001D71D3">
        <w:rPr>
          <w:rFonts w:ascii="Tahoma" w:hAnsi="Tahoma"/>
          <w:rtl/>
        </w:rPr>
        <w:t xml:space="preserve"> </w:t>
      </w:r>
      <w:r w:rsidR="00086B74" w:rsidRPr="001D71D3">
        <w:rPr>
          <w:rFonts w:ascii="Tahoma" w:hAnsi="Tahoma" w:hint="cs"/>
          <w:rtl/>
        </w:rPr>
        <w:t>مجری</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غیر</w:t>
      </w:r>
      <w:r w:rsidR="00086B74" w:rsidRPr="001D71D3">
        <w:rPr>
          <w:rFonts w:ascii="Tahoma" w:hAnsi="Tahoma"/>
          <w:rtl/>
        </w:rPr>
        <w:t xml:space="preserve"> </w:t>
      </w:r>
      <w:r w:rsidR="00086B74" w:rsidRPr="001D71D3">
        <w:rPr>
          <w:rFonts w:ascii="Tahoma" w:hAnsi="Tahoma" w:hint="cs"/>
          <w:rtl/>
        </w:rPr>
        <w:t>مجری</w:t>
      </w:r>
      <w:r w:rsidR="00086B74" w:rsidRPr="001D71D3">
        <w:rPr>
          <w:rFonts w:ascii="Tahoma" w:hAnsi="Tahoma"/>
          <w:rtl/>
        </w:rPr>
        <w:t xml:space="preserve"> </w:t>
      </w:r>
      <w:r w:rsidR="00086B74" w:rsidRPr="001D71D3">
        <w:rPr>
          <w:rFonts w:ascii="Tahoma" w:hAnsi="Tahoma" w:hint="cs"/>
          <w:rtl/>
        </w:rPr>
        <w:t>برنامه</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بررسی</w:t>
      </w:r>
      <w:r w:rsidR="00086B74" w:rsidRPr="001D71D3">
        <w:rPr>
          <w:rFonts w:ascii="Tahoma" w:hAnsi="Tahoma"/>
          <w:rtl/>
        </w:rPr>
        <w:t xml:space="preserve"> </w:t>
      </w:r>
      <w:r w:rsidR="00086B74" w:rsidRPr="001D71D3">
        <w:rPr>
          <w:rFonts w:ascii="Tahoma" w:hAnsi="Tahoma" w:hint="cs"/>
          <w:rtl/>
        </w:rPr>
        <w:t>چالشهای</w:t>
      </w:r>
      <w:r w:rsidR="00086B74" w:rsidRPr="001D71D3">
        <w:rPr>
          <w:rFonts w:ascii="Tahoma" w:hAnsi="Tahoma"/>
          <w:rtl/>
        </w:rPr>
        <w:t xml:space="preserve"> </w:t>
      </w:r>
      <w:r w:rsidR="00086B74" w:rsidRPr="001D71D3">
        <w:rPr>
          <w:rFonts w:ascii="Tahoma" w:hAnsi="Tahoma" w:hint="cs"/>
          <w:rtl/>
        </w:rPr>
        <w:t>پیش</w:t>
      </w:r>
      <w:r w:rsidR="00086B74" w:rsidRPr="001D71D3">
        <w:rPr>
          <w:rFonts w:ascii="Tahoma" w:hAnsi="Tahoma"/>
          <w:rtl/>
        </w:rPr>
        <w:t xml:space="preserve"> </w:t>
      </w:r>
      <w:r w:rsidR="00086B74" w:rsidRPr="001D71D3">
        <w:rPr>
          <w:rFonts w:ascii="Tahoma" w:hAnsi="Tahoma" w:hint="cs"/>
          <w:rtl/>
        </w:rPr>
        <w:t>رو</w:t>
      </w:r>
      <w:r w:rsidR="00086B74" w:rsidRPr="001D71D3">
        <w:rPr>
          <w:rFonts w:ascii="Tahoma" w:hAnsi="Tahoma"/>
          <w:rtl/>
        </w:rPr>
        <w:t xml:space="preserve">، </w:t>
      </w:r>
      <w:r w:rsidR="00086B74" w:rsidRPr="001D71D3">
        <w:rPr>
          <w:rFonts w:ascii="Tahoma" w:hAnsi="Tahoma" w:hint="cs"/>
          <w:rtl/>
        </w:rPr>
        <w:t>فرآیند</w:t>
      </w:r>
      <w:r w:rsidR="00086B74" w:rsidRPr="001D71D3">
        <w:rPr>
          <w:rFonts w:ascii="Tahoma" w:hAnsi="Tahoma"/>
          <w:rtl/>
        </w:rPr>
        <w:t xml:space="preserve"> </w:t>
      </w:r>
      <w:r w:rsidR="00086B74" w:rsidRPr="001D71D3">
        <w:rPr>
          <w:rFonts w:ascii="Tahoma" w:hAnsi="Tahoma" w:hint="cs"/>
          <w:rtl/>
        </w:rPr>
        <w:t>ثبت</w:t>
      </w:r>
      <w:r w:rsidR="00086B74" w:rsidRPr="001D71D3">
        <w:rPr>
          <w:rFonts w:ascii="Tahoma" w:hAnsi="Tahoma"/>
          <w:rtl/>
        </w:rPr>
        <w:t xml:space="preserve"> </w:t>
      </w:r>
      <w:r w:rsidR="00086B74" w:rsidRPr="001D71D3">
        <w:rPr>
          <w:rFonts w:ascii="Tahoma" w:hAnsi="Tahoma" w:hint="cs"/>
          <w:rtl/>
        </w:rPr>
        <w:t>نام</w:t>
      </w:r>
      <w:r w:rsidR="00086B74" w:rsidRPr="001D71D3">
        <w:rPr>
          <w:rFonts w:ascii="Tahoma" w:hAnsi="Tahoma"/>
          <w:rtl/>
        </w:rPr>
        <w:t xml:space="preserve"> </w:t>
      </w:r>
      <w:r w:rsidR="00086B74" w:rsidRPr="001D71D3">
        <w:rPr>
          <w:rFonts w:ascii="Tahoma" w:hAnsi="Tahoma" w:hint="cs"/>
          <w:rtl/>
        </w:rPr>
        <w:t>مردم</w:t>
      </w:r>
      <w:r w:rsidR="00086B74" w:rsidRPr="001D71D3">
        <w:rPr>
          <w:rFonts w:ascii="Tahoma" w:hAnsi="Tahoma"/>
          <w:rtl/>
        </w:rPr>
        <w:t xml:space="preserve">، </w:t>
      </w:r>
      <w:r w:rsidR="00086B74" w:rsidRPr="001D71D3">
        <w:rPr>
          <w:rFonts w:ascii="Tahoma" w:hAnsi="Tahoma" w:hint="cs"/>
          <w:rtl/>
        </w:rPr>
        <w:t>انتخاب</w:t>
      </w:r>
      <w:r w:rsidR="00086B74" w:rsidRPr="001D71D3">
        <w:rPr>
          <w:rFonts w:ascii="Tahoma" w:hAnsi="Tahoma"/>
          <w:rtl/>
        </w:rPr>
        <w:t xml:space="preserve"> </w:t>
      </w:r>
      <w:r w:rsidR="00086B74" w:rsidRPr="001D71D3">
        <w:rPr>
          <w:rFonts w:ascii="Tahoma" w:hAnsi="Tahoma" w:hint="cs"/>
          <w:rtl/>
        </w:rPr>
        <w:t>پزشک و</w:t>
      </w:r>
      <w:r w:rsidR="00086B74" w:rsidRPr="001D71D3">
        <w:rPr>
          <w:rFonts w:ascii="Tahoma" w:hAnsi="Tahoma"/>
          <w:rtl/>
        </w:rPr>
        <w:t xml:space="preserve"> </w:t>
      </w:r>
      <w:r w:rsidR="00086B74" w:rsidRPr="001D71D3">
        <w:rPr>
          <w:rFonts w:ascii="Tahoma" w:hAnsi="Tahoma" w:hint="cs"/>
          <w:rtl/>
        </w:rPr>
        <w:t>عقد</w:t>
      </w:r>
      <w:r w:rsidR="00086B74" w:rsidRPr="001D71D3">
        <w:rPr>
          <w:rFonts w:ascii="Tahoma" w:hAnsi="Tahoma"/>
          <w:rtl/>
        </w:rPr>
        <w:t xml:space="preserve"> </w:t>
      </w:r>
      <w:r w:rsidR="00086B74" w:rsidRPr="001D71D3">
        <w:rPr>
          <w:rFonts w:ascii="Tahoma" w:hAnsi="Tahoma" w:hint="cs"/>
          <w:rtl/>
        </w:rPr>
        <w:t>قرارداد</w:t>
      </w:r>
      <w:r w:rsidR="00086B74" w:rsidRPr="001D71D3">
        <w:rPr>
          <w:rFonts w:ascii="Tahoma" w:hAnsi="Tahoma"/>
          <w:rtl/>
        </w:rPr>
        <w:t xml:space="preserve"> </w:t>
      </w:r>
      <w:r w:rsidR="00086B74" w:rsidRPr="001D71D3">
        <w:rPr>
          <w:rFonts w:ascii="Tahoma" w:hAnsi="Tahoma" w:hint="cs"/>
          <w:rtl/>
        </w:rPr>
        <w:t>با</w:t>
      </w:r>
      <w:r w:rsidR="00086B74" w:rsidRPr="001D71D3">
        <w:rPr>
          <w:rFonts w:ascii="Tahoma" w:hAnsi="Tahoma"/>
          <w:rtl/>
        </w:rPr>
        <w:t xml:space="preserve"> </w:t>
      </w:r>
      <w:r w:rsidR="00086B74" w:rsidRPr="001D71D3">
        <w:rPr>
          <w:rFonts w:ascii="Tahoma" w:hAnsi="Tahoma" w:hint="cs"/>
          <w:rtl/>
        </w:rPr>
        <w:t>پزشکان</w:t>
      </w:r>
      <w:r w:rsidR="00086B74" w:rsidRPr="001D71D3">
        <w:rPr>
          <w:rFonts w:ascii="Tahoma" w:hAnsi="Tahoma"/>
          <w:rtl/>
        </w:rPr>
        <w:t xml:space="preserve"> </w:t>
      </w:r>
      <w:r w:rsidR="00086B74" w:rsidRPr="001D71D3">
        <w:rPr>
          <w:rFonts w:ascii="Tahoma" w:hAnsi="Tahoma" w:hint="cs"/>
          <w:rtl/>
        </w:rPr>
        <w:t>خانواده</w:t>
      </w:r>
      <w:r w:rsidR="00086B74" w:rsidRPr="001D71D3">
        <w:rPr>
          <w:rFonts w:ascii="Tahoma" w:hAnsi="Tahoma"/>
          <w:rtl/>
        </w:rPr>
        <w:t xml:space="preserve"> </w:t>
      </w:r>
      <w:r w:rsidR="00086B74" w:rsidRPr="001D71D3">
        <w:rPr>
          <w:rFonts w:ascii="Tahoma" w:hAnsi="Tahoma" w:hint="cs"/>
          <w:rtl/>
        </w:rPr>
        <w:t>همچنین</w:t>
      </w:r>
      <w:r w:rsidR="00086B74" w:rsidRPr="001D71D3">
        <w:rPr>
          <w:rFonts w:ascii="Tahoma" w:hAnsi="Tahoma"/>
          <w:rtl/>
        </w:rPr>
        <w:t xml:space="preserve"> </w:t>
      </w:r>
      <w:r w:rsidR="00086B74" w:rsidRPr="001D71D3">
        <w:rPr>
          <w:rFonts w:ascii="Tahoma" w:hAnsi="Tahoma" w:hint="cs"/>
          <w:rtl/>
        </w:rPr>
        <w:t>تدوین</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تصویب</w:t>
      </w:r>
      <w:r w:rsidR="00086B74" w:rsidRPr="001D71D3">
        <w:rPr>
          <w:rFonts w:ascii="Tahoma" w:hAnsi="Tahoma"/>
          <w:rtl/>
        </w:rPr>
        <w:t xml:space="preserve"> </w:t>
      </w:r>
      <w:r w:rsidR="00086B74" w:rsidRPr="001D71D3">
        <w:rPr>
          <w:rFonts w:ascii="Tahoma" w:hAnsi="Tahoma" w:hint="cs"/>
          <w:rtl/>
        </w:rPr>
        <w:t>آیین</w:t>
      </w:r>
      <w:r w:rsidR="00086B74" w:rsidRPr="001D71D3">
        <w:rPr>
          <w:rFonts w:ascii="Tahoma" w:hAnsi="Tahoma"/>
          <w:rtl/>
        </w:rPr>
        <w:t xml:space="preserve"> </w:t>
      </w:r>
      <w:r w:rsidR="00086B74" w:rsidRPr="001D71D3">
        <w:rPr>
          <w:rFonts w:ascii="Tahoma" w:hAnsi="Tahoma" w:hint="cs"/>
          <w:rtl/>
        </w:rPr>
        <w:t>نامه</w:t>
      </w:r>
      <w:r w:rsidR="00086B74" w:rsidRPr="001D71D3">
        <w:rPr>
          <w:rFonts w:ascii="Tahoma" w:hAnsi="Tahoma"/>
          <w:rtl/>
        </w:rPr>
        <w:t xml:space="preserve"> </w:t>
      </w:r>
      <w:r w:rsidR="00086B74" w:rsidRPr="001D71D3">
        <w:rPr>
          <w:rFonts w:ascii="Tahoma" w:hAnsi="Tahoma" w:hint="cs"/>
          <w:rtl/>
        </w:rPr>
        <w:t>اجرایی</w:t>
      </w:r>
      <w:r w:rsidR="00086B74" w:rsidRPr="001D71D3">
        <w:rPr>
          <w:rFonts w:ascii="Tahoma" w:hAnsi="Tahoma"/>
          <w:rtl/>
        </w:rPr>
        <w:t xml:space="preserve"> </w:t>
      </w:r>
      <w:r w:rsidR="00806420">
        <w:rPr>
          <w:rFonts w:ascii="Tahoma" w:hAnsi="Tahoma" w:hint="cs"/>
          <w:rtl/>
        </w:rPr>
        <w:t>ارایه</w:t>
      </w:r>
      <w:r w:rsidR="00086B74" w:rsidRPr="001D71D3">
        <w:rPr>
          <w:rFonts w:ascii="Tahoma" w:hAnsi="Tahoma"/>
          <w:rtl/>
        </w:rPr>
        <w:t xml:space="preserve"> </w:t>
      </w:r>
      <w:r w:rsidR="00086B74" w:rsidRPr="001D71D3">
        <w:rPr>
          <w:rFonts w:ascii="Tahoma" w:hAnsi="Tahoma" w:hint="cs"/>
          <w:rtl/>
        </w:rPr>
        <w:t>خدمات</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سطح</w:t>
      </w:r>
      <w:r w:rsidR="00086B74" w:rsidRPr="001D71D3">
        <w:rPr>
          <w:rFonts w:ascii="Tahoma" w:hAnsi="Tahoma"/>
          <w:rtl/>
        </w:rPr>
        <w:t xml:space="preserve"> 1 </w:t>
      </w:r>
      <w:r w:rsidR="00086B74" w:rsidRPr="001D71D3">
        <w:rPr>
          <w:rFonts w:ascii="Tahoma" w:hAnsi="Tahoma" w:hint="cs"/>
          <w:rtl/>
        </w:rPr>
        <w:t>و</w:t>
      </w:r>
      <w:r w:rsidR="00086B74" w:rsidRPr="001D71D3">
        <w:rPr>
          <w:rFonts w:ascii="Tahoma" w:hAnsi="Tahoma"/>
          <w:rtl/>
        </w:rPr>
        <w:t xml:space="preserve"> </w:t>
      </w:r>
      <w:r w:rsidR="003259EB" w:rsidRPr="001D71D3">
        <w:rPr>
          <w:rFonts w:ascii="Tahoma" w:hAnsi="Tahoma" w:hint="cs"/>
          <w:rtl/>
        </w:rPr>
        <w:t>2</w:t>
      </w:r>
      <w:r w:rsidR="00086B74" w:rsidRPr="001D71D3">
        <w:rPr>
          <w:rFonts w:ascii="Tahoma" w:hAnsi="Tahoma"/>
          <w:rtl/>
        </w:rPr>
        <w:t xml:space="preserve">، </w:t>
      </w:r>
      <w:r w:rsidR="00086B74" w:rsidRPr="001D71D3">
        <w:rPr>
          <w:rFonts w:ascii="Tahoma" w:hAnsi="Tahoma" w:hint="cs"/>
          <w:rtl/>
        </w:rPr>
        <w:t>آیین</w:t>
      </w:r>
      <w:r w:rsidR="00086B74" w:rsidRPr="001D71D3">
        <w:rPr>
          <w:rFonts w:ascii="Tahoma" w:hAnsi="Tahoma"/>
          <w:rtl/>
        </w:rPr>
        <w:t xml:space="preserve"> </w:t>
      </w:r>
      <w:r w:rsidR="00086B74" w:rsidRPr="001D71D3">
        <w:rPr>
          <w:rFonts w:ascii="Tahoma" w:hAnsi="Tahoma" w:hint="cs"/>
          <w:rtl/>
        </w:rPr>
        <w:t>نامه</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مدیریت</w:t>
      </w:r>
      <w:r w:rsidR="00086B74" w:rsidRPr="001D71D3">
        <w:rPr>
          <w:rFonts w:ascii="Tahoma" w:hAnsi="Tahoma"/>
          <w:rtl/>
        </w:rPr>
        <w:t xml:space="preserve"> </w:t>
      </w:r>
      <w:r w:rsidR="00086B74" w:rsidRPr="001D71D3">
        <w:rPr>
          <w:rFonts w:ascii="Tahoma" w:hAnsi="Tahoma" w:hint="cs"/>
          <w:rtl/>
        </w:rPr>
        <w:t>بیماران اورژانس</w:t>
      </w:r>
      <w:r w:rsidR="00086B74" w:rsidRPr="001D71D3">
        <w:rPr>
          <w:rFonts w:ascii="Tahoma" w:hAnsi="Tahoma"/>
          <w:rtl/>
        </w:rPr>
        <w:t xml:space="preserve">، </w:t>
      </w:r>
      <w:r w:rsidR="00086B74" w:rsidRPr="001D71D3">
        <w:rPr>
          <w:rFonts w:ascii="Tahoma" w:hAnsi="Tahoma" w:hint="cs"/>
          <w:rtl/>
        </w:rPr>
        <w:t>بیماریهای</w:t>
      </w:r>
      <w:r w:rsidR="00086B74" w:rsidRPr="001D71D3">
        <w:rPr>
          <w:rFonts w:ascii="Tahoma" w:hAnsi="Tahoma"/>
          <w:rtl/>
        </w:rPr>
        <w:t xml:space="preserve"> </w:t>
      </w:r>
      <w:r w:rsidR="00086B74" w:rsidRPr="001D71D3">
        <w:rPr>
          <w:rFonts w:ascii="Tahoma" w:hAnsi="Tahoma" w:hint="cs"/>
          <w:rtl/>
        </w:rPr>
        <w:t>خاص</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صعب</w:t>
      </w:r>
      <w:r w:rsidR="00086B74" w:rsidRPr="001D71D3">
        <w:rPr>
          <w:rFonts w:ascii="Tahoma" w:hAnsi="Tahoma"/>
          <w:rtl/>
        </w:rPr>
        <w:t xml:space="preserve"> </w:t>
      </w:r>
      <w:r w:rsidR="00086B74" w:rsidRPr="001D71D3">
        <w:rPr>
          <w:rFonts w:ascii="Tahoma" w:hAnsi="Tahoma" w:hint="cs"/>
          <w:rtl/>
        </w:rPr>
        <w:t>العلاج</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مسافران</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پرداخت</w:t>
      </w:r>
      <w:r w:rsidR="00086B74" w:rsidRPr="001D71D3">
        <w:rPr>
          <w:rFonts w:ascii="Tahoma" w:hAnsi="Tahoma"/>
          <w:rtl/>
        </w:rPr>
        <w:t xml:space="preserve"> </w:t>
      </w:r>
      <w:r w:rsidR="00086B74" w:rsidRPr="001D71D3">
        <w:rPr>
          <w:rFonts w:ascii="Tahoma" w:hAnsi="Tahoma" w:hint="cs"/>
          <w:rtl/>
        </w:rPr>
        <w:t>کارانه</w:t>
      </w:r>
      <w:r w:rsidR="00086B74" w:rsidRPr="001D71D3">
        <w:rPr>
          <w:rFonts w:ascii="Tahoma" w:hAnsi="Tahoma"/>
          <w:rtl/>
        </w:rPr>
        <w:t xml:space="preserve"> </w:t>
      </w:r>
      <w:r w:rsidR="00086B74" w:rsidRPr="001D71D3">
        <w:rPr>
          <w:rFonts w:ascii="Tahoma" w:hAnsi="Tahoma" w:hint="cs"/>
          <w:rtl/>
        </w:rPr>
        <w:t>به</w:t>
      </w:r>
      <w:r w:rsidR="00086B74" w:rsidRPr="001D71D3">
        <w:rPr>
          <w:rFonts w:ascii="Tahoma" w:hAnsi="Tahoma"/>
          <w:rtl/>
        </w:rPr>
        <w:t xml:space="preserve"> </w:t>
      </w:r>
      <w:r w:rsidR="00086B74" w:rsidRPr="001D71D3">
        <w:rPr>
          <w:rFonts w:ascii="Tahoma" w:hAnsi="Tahoma" w:hint="cs"/>
          <w:rtl/>
        </w:rPr>
        <w:t>پزشکان</w:t>
      </w:r>
      <w:r w:rsidR="00086B74" w:rsidRPr="001D71D3">
        <w:rPr>
          <w:rFonts w:ascii="Tahoma" w:hAnsi="Tahoma"/>
          <w:rtl/>
        </w:rPr>
        <w:t xml:space="preserve"> </w:t>
      </w:r>
      <w:r w:rsidR="00086B74" w:rsidRPr="001D71D3">
        <w:rPr>
          <w:rFonts w:ascii="Tahoma" w:hAnsi="Tahoma" w:hint="cs"/>
          <w:rtl/>
        </w:rPr>
        <w:t>سطح</w:t>
      </w:r>
      <w:r w:rsidR="00086B74" w:rsidRPr="001D71D3">
        <w:rPr>
          <w:rFonts w:ascii="Tahoma" w:hAnsi="Tahoma"/>
          <w:rtl/>
        </w:rPr>
        <w:t xml:space="preserve"> 1 </w:t>
      </w:r>
      <w:r w:rsidR="00086B74" w:rsidRPr="001D71D3">
        <w:rPr>
          <w:rFonts w:ascii="Tahoma" w:hAnsi="Tahoma" w:hint="cs"/>
          <w:rtl/>
        </w:rPr>
        <w:t>و</w:t>
      </w:r>
      <w:r w:rsidR="00086B74" w:rsidRPr="001D71D3">
        <w:rPr>
          <w:rFonts w:ascii="Tahoma" w:hAnsi="Tahoma"/>
          <w:rtl/>
        </w:rPr>
        <w:t xml:space="preserve"> </w:t>
      </w:r>
      <w:r w:rsidR="003259EB" w:rsidRPr="001D71D3">
        <w:rPr>
          <w:rFonts w:ascii="Tahoma" w:hAnsi="Tahoma" w:hint="cs"/>
          <w:rtl/>
        </w:rPr>
        <w:t xml:space="preserve">2 </w:t>
      </w:r>
      <w:r w:rsidR="00086B74" w:rsidRPr="001D71D3">
        <w:rPr>
          <w:rFonts w:ascii="Tahoma" w:hAnsi="Tahoma" w:hint="cs"/>
          <w:rtl/>
        </w:rPr>
        <w:t>طرف</w:t>
      </w:r>
      <w:r w:rsidR="00086B74" w:rsidRPr="001D71D3">
        <w:rPr>
          <w:rFonts w:ascii="Tahoma" w:hAnsi="Tahoma"/>
          <w:rtl/>
        </w:rPr>
        <w:t xml:space="preserve"> </w:t>
      </w:r>
      <w:r w:rsidR="00086B74" w:rsidRPr="001D71D3">
        <w:rPr>
          <w:rFonts w:ascii="Tahoma" w:hAnsi="Tahoma" w:hint="cs"/>
          <w:rtl/>
        </w:rPr>
        <w:t>قرارداد</w:t>
      </w:r>
      <w:r w:rsidR="00086B74" w:rsidRPr="001D71D3">
        <w:rPr>
          <w:rFonts w:ascii="Tahoma" w:hAnsi="Tahoma"/>
          <w:rtl/>
        </w:rPr>
        <w:t xml:space="preserve"> </w:t>
      </w:r>
      <w:r w:rsidR="00086B74" w:rsidRPr="001D71D3">
        <w:rPr>
          <w:rFonts w:ascii="Tahoma" w:hAnsi="Tahoma" w:hint="cs"/>
          <w:rtl/>
        </w:rPr>
        <w:t>برنامه</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ترغیب</w:t>
      </w:r>
      <w:r w:rsidR="00086B74" w:rsidRPr="001D71D3">
        <w:rPr>
          <w:rFonts w:ascii="Tahoma" w:hAnsi="Tahoma"/>
          <w:rtl/>
        </w:rPr>
        <w:t xml:space="preserve"> </w:t>
      </w:r>
      <w:r w:rsidR="00086B74" w:rsidRPr="001D71D3">
        <w:rPr>
          <w:rFonts w:ascii="Tahoma" w:hAnsi="Tahoma" w:hint="cs"/>
          <w:rtl/>
        </w:rPr>
        <w:t>پزشکان عمومی</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متخصصین</w:t>
      </w:r>
      <w:r w:rsidR="00086B74" w:rsidRPr="001D71D3">
        <w:rPr>
          <w:rFonts w:ascii="Tahoma" w:hAnsi="Tahoma"/>
          <w:rtl/>
        </w:rPr>
        <w:t xml:space="preserve"> </w:t>
      </w:r>
      <w:r w:rsidR="00086B74" w:rsidRPr="001D71D3">
        <w:rPr>
          <w:rFonts w:ascii="Tahoma" w:hAnsi="Tahoma" w:hint="cs"/>
          <w:rtl/>
        </w:rPr>
        <w:t>به</w:t>
      </w:r>
      <w:r w:rsidR="00086B74" w:rsidRPr="001D71D3">
        <w:rPr>
          <w:rFonts w:ascii="Tahoma" w:hAnsi="Tahoma"/>
          <w:rtl/>
        </w:rPr>
        <w:t xml:space="preserve"> </w:t>
      </w:r>
      <w:r w:rsidR="00086B74" w:rsidRPr="001D71D3">
        <w:rPr>
          <w:rFonts w:ascii="Tahoma" w:hAnsi="Tahoma" w:hint="cs"/>
          <w:rtl/>
        </w:rPr>
        <w:t>شرکت</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برنامه</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نشاندار</w:t>
      </w:r>
      <w:r w:rsidR="00086B74" w:rsidRPr="001D71D3">
        <w:rPr>
          <w:rFonts w:ascii="Tahoma" w:hAnsi="Tahoma"/>
          <w:rtl/>
        </w:rPr>
        <w:t xml:space="preserve"> </w:t>
      </w:r>
      <w:r w:rsidR="00086B74" w:rsidRPr="001D71D3">
        <w:rPr>
          <w:rFonts w:ascii="Tahoma" w:hAnsi="Tahoma" w:hint="cs"/>
          <w:rtl/>
        </w:rPr>
        <w:t>شدن</w:t>
      </w:r>
      <w:r w:rsidR="00086B74" w:rsidRPr="001D71D3">
        <w:rPr>
          <w:rFonts w:ascii="Tahoma" w:hAnsi="Tahoma"/>
          <w:rtl/>
        </w:rPr>
        <w:t xml:space="preserve"> </w:t>
      </w:r>
      <w:r w:rsidR="00086B74" w:rsidRPr="001D71D3">
        <w:rPr>
          <w:rFonts w:ascii="Tahoma" w:hAnsi="Tahoma" w:hint="cs"/>
          <w:rtl/>
        </w:rPr>
        <w:t>دفاتر</w:t>
      </w:r>
      <w:r w:rsidR="00086B74" w:rsidRPr="001D71D3">
        <w:rPr>
          <w:rFonts w:ascii="Tahoma" w:hAnsi="Tahoma"/>
          <w:rtl/>
        </w:rPr>
        <w:t xml:space="preserve"> </w:t>
      </w:r>
      <w:r w:rsidR="00086B74" w:rsidRPr="001D71D3">
        <w:rPr>
          <w:rFonts w:ascii="Tahoma" w:hAnsi="Tahoma" w:hint="cs"/>
          <w:rtl/>
        </w:rPr>
        <w:t>بیمه</w:t>
      </w:r>
      <w:r w:rsidR="00086B74" w:rsidRPr="001D71D3">
        <w:rPr>
          <w:rFonts w:ascii="Tahoma" w:hAnsi="Tahoma"/>
          <w:rtl/>
        </w:rPr>
        <w:t xml:space="preserve"> </w:t>
      </w:r>
      <w:r w:rsidR="00086B74" w:rsidRPr="001D71D3">
        <w:rPr>
          <w:rFonts w:ascii="Tahoma" w:hAnsi="Tahoma" w:hint="cs"/>
          <w:rtl/>
        </w:rPr>
        <w:t>جمعیت</w:t>
      </w:r>
      <w:r w:rsidR="00086B74" w:rsidRPr="001D71D3">
        <w:rPr>
          <w:rFonts w:ascii="Tahoma" w:hAnsi="Tahoma"/>
          <w:rtl/>
        </w:rPr>
        <w:t xml:space="preserve"> </w:t>
      </w:r>
      <w:r w:rsidR="00086B74" w:rsidRPr="001D71D3">
        <w:rPr>
          <w:rFonts w:ascii="Tahoma" w:hAnsi="Tahoma" w:hint="cs"/>
          <w:rtl/>
        </w:rPr>
        <w:t>تحت</w:t>
      </w:r>
      <w:r w:rsidR="00086B74" w:rsidRPr="001D71D3">
        <w:rPr>
          <w:rFonts w:ascii="Tahoma" w:hAnsi="Tahoma"/>
          <w:rtl/>
        </w:rPr>
        <w:t xml:space="preserve"> </w:t>
      </w:r>
      <w:r w:rsidR="00086B74" w:rsidRPr="001D71D3">
        <w:rPr>
          <w:rFonts w:ascii="Tahoma" w:hAnsi="Tahoma" w:hint="cs"/>
          <w:rtl/>
        </w:rPr>
        <w:t>پوشش</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مدیریت</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تغییر</w:t>
      </w:r>
      <w:r w:rsidR="00086B74" w:rsidRPr="001D71D3">
        <w:rPr>
          <w:rFonts w:ascii="Tahoma" w:hAnsi="Tahoma"/>
          <w:rtl/>
        </w:rPr>
        <w:t xml:space="preserve"> </w:t>
      </w:r>
      <w:r w:rsidR="00086B74" w:rsidRPr="001D71D3">
        <w:rPr>
          <w:rFonts w:ascii="Tahoma" w:hAnsi="Tahoma" w:hint="cs"/>
          <w:rtl/>
        </w:rPr>
        <w:t>قراردادهای</w:t>
      </w:r>
      <w:r w:rsidR="00086B74" w:rsidRPr="001D71D3">
        <w:rPr>
          <w:rFonts w:ascii="Tahoma" w:hAnsi="Tahoma"/>
          <w:rtl/>
        </w:rPr>
        <w:t xml:space="preserve"> </w:t>
      </w:r>
      <w:r w:rsidR="00086B74" w:rsidRPr="001D71D3">
        <w:rPr>
          <w:rFonts w:ascii="Tahoma" w:hAnsi="Tahoma" w:hint="cs"/>
          <w:rtl/>
        </w:rPr>
        <w:t>پیشین سازمانهای</w:t>
      </w:r>
      <w:r w:rsidR="00086B74" w:rsidRPr="001D71D3">
        <w:rPr>
          <w:rFonts w:ascii="Tahoma" w:hAnsi="Tahoma"/>
          <w:rtl/>
        </w:rPr>
        <w:t xml:space="preserve"> </w:t>
      </w:r>
      <w:r w:rsidR="00086B74" w:rsidRPr="001D71D3">
        <w:rPr>
          <w:rFonts w:ascii="Tahoma" w:hAnsi="Tahoma" w:hint="cs"/>
          <w:rtl/>
        </w:rPr>
        <w:t>بیمه</w:t>
      </w:r>
      <w:r w:rsidR="00086B74" w:rsidRPr="001D71D3">
        <w:rPr>
          <w:rFonts w:ascii="Tahoma" w:hAnsi="Tahoma"/>
          <w:rtl/>
        </w:rPr>
        <w:t xml:space="preserve"> </w:t>
      </w:r>
      <w:r w:rsidR="00086B74" w:rsidRPr="001D71D3">
        <w:rPr>
          <w:rFonts w:ascii="Tahoma" w:hAnsi="Tahoma" w:hint="cs"/>
          <w:rtl/>
        </w:rPr>
        <w:t>گر</w:t>
      </w:r>
      <w:r w:rsidR="00086B74" w:rsidRPr="001D71D3">
        <w:rPr>
          <w:rFonts w:ascii="Tahoma" w:hAnsi="Tahoma"/>
          <w:rtl/>
        </w:rPr>
        <w:t xml:space="preserve"> </w:t>
      </w:r>
      <w:r w:rsidR="00086B74" w:rsidRPr="001D71D3">
        <w:rPr>
          <w:rFonts w:ascii="Tahoma" w:hAnsi="Tahoma" w:hint="cs"/>
          <w:rtl/>
        </w:rPr>
        <w:t>پایه</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استانهای</w:t>
      </w:r>
      <w:r w:rsidR="00086B74" w:rsidRPr="001D71D3">
        <w:rPr>
          <w:rFonts w:ascii="Tahoma" w:hAnsi="Tahoma"/>
          <w:rtl/>
        </w:rPr>
        <w:t xml:space="preserve"> </w:t>
      </w:r>
      <w:r w:rsidR="00086B74" w:rsidRPr="001D71D3">
        <w:rPr>
          <w:rFonts w:ascii="Tahoma" w:hAnsi="Tahoma" w:hint="cs"/>
          <w:rtl/>
        </w:rPr>
        <w:t>مجری</w:t>
      </w:r>
      <w:r w:rsidR="00086B74" w:rsidRPr="001D71D3">
        <w:rPr>
          <w:rFonts w:ascii="Tahoma" w:hAnsi="Tahoma"/>
          <w:rtl/>
        </w:rPr>
        <w:t xml:space="preserve">، </w:t>
      </w:r>
      <w:r w:rsidR="00086B74" w:rsidRPr="001D71D3">
        <w:rPr>
          <w:rFonts w:ascii="Tahoma" w:hAnsi="Tahoma" w:hint="cs"/>
          <w:rtl/>
        </w:rPr>
        <w:t>تدوین</w:t>
      </w:r>
      <w:r w:rsidR="00086B74" w:rsidRPr="001D71D3">
        <w:rPr>
          <w:rFonts w:ascii="Tahoma" w:hAnsi="Tahoma"/>
          <w:rtl/>
        </w:rPr>
        <w:t xml:space="preserve"> </w:t>
      </w:r>
      <w:r w:rsidR="00086B74" w:rsidRPr="001D71D3">
        <w:rPr>
          <w:rFonts w:ascii="Tahoma" w:hAnsi="Tahoma" w:hint="cs"/>
          <w:rtl/>
        </w:rPr>
        <w:t>فرمت</w:t>
      </w:r>
      <w:r w:rsidR="00086B74" w:rsidRPr="001D71D3">
        <w:rPr>
          <w:rFonts w:ascii="Tahoma" w:hAnsi="Tahoma"/>
          <w:rtl/>
        </w:rPr>
        <w:t xml:space="preserve"> </w:t>
      </w:r>
      <w:r w:rsidR="00086B74" w:rsidRPr="001D71D3">
        <w:rPr>
          <w:rFonts w:ascii="Tahoma" w:hAnsi="Tahoma" w:hint="cs"/>
          <w:rtl/>
        </w:rPr>
        <w:t>عقد</w:t>
      </w:r>
      <w:r w:rsidR="00086B74" w:rsidRPr="001D71D3">
        <w:rPr>
          <w:rFonts w:ascii="Tahoma" w:hAnsi="Tahoma"/>
          <w:rtl/>
        </w:rPr>
        <w:t xml:space="preserve"> </w:t>
      </w:r>
      <w:r w:rsidR="00086B74" w:rsidRPr="001D71D3">
        <w:rPr>
          <w:rFonts w:ascii="Tahoma" w:hAnsi="Tahoma" w:hint="cs"/>
          <w:rtl/>
        </w:rPr>
        <w:t>قرارداد</w:t>
      </w:r>
      <w:r w:rsidR="00086B74" w:rsidRPr="001D71D3">
        <w:rPr>
          <w:rFonts w:ascii="Tahoma" w:hAnsi="Tahoma"/>
          <w:rtl/>
        </w:rPr>
        <w:t xml:space="preserve"> </w:t>
      </w:r>
      <w:r w:rsidR="00086B74" w:rsidRPr="001D71D3">
        <w:rPr>
          <w:rFonts w:ascii="Tahoma" w:hAnsi="Tahoma" w:hint="cs"/>
          <w:rtl/>
        </w:rPr>
        <w:t>با</w:t>
      </w:r>
      <w:r w:rsidR="00086B74" w:rsidRPr="001D71D3">
        <w:rPr>
          <w:rFonts w:ascii="Tahoma" w:hAnsi="Tahoma"/>
          <w:rtl/>
        </w:rPr>
        <w:t xml:space="preserve"> </w:t>
      </w:r>
      <w:r w:rsidR="00086B74" w:rsidRPr="001D71D3">
        <w:rPr>
          <w:rFonts w:ascii="Tahoma" w:hAnsi="Tahoma" w:hint="cs"/>
          <w:rtl/>
        </w:rPr>
        <w:t>انواع</w:t>
      </w:r>
      <w:r w:rsidR="00086B74" w:rsidRPr="001D71D3">
        <w:rPr>
          <w:rFonts w:ascii="Tahoma" w:hAnsi="Tahoma"/>
          <w:rtl/>
        </w:rPr>
        <w:t xml:space="preserve"> </w:t>
      </w:r>
      <w:r w:rsidR="00086B74" w:rsidRPr="001D71D3">
        <w:rPr>
          <w:rFonts w:ascii="Tahoma" w:hAnsi="Tahoma" w:hint="cs"/>
          <w:rtl/>
        </w:rPr>
        <w:t>مراکز</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همکاری</w:t>
      </w:r>
      <w:r w:rsidR="00086B74" w:rsidRPr="001D71D3">
        <w:rPr>
          <w:rFonts w:ascii="Tahoma" w:hAnsi="Tahoma"/>
          <w:rtl/>
        </w:rPr>
        <w:t xml:space="preserve"> </w:t>
      </w:r>
      <w:r w:rsidR="00086B74" w:rsidRPr="001D71D3">
        <w:rPr>
          <w:rFonts w:ascii="Tahoma" w:hAnsi="Tahoma" w:hint="cs"/>
          <w:rtl/>
        </w:rPr>
        <w:t>با</w:t>
      </w:r>
      <w:r w:rsidR="00086B74" w:rsidRPr="001D71D3">
        <w:rPr>
          <w:rFonts w:ascii="Tahoma" w:hAnsi="Tahoma"/>
          <w:rtl/>
        </w:rPr>
        <w:t xml:space="preserve"> </w:t>
      </w:r>
      <w:r w:rsidR="00086B74" w:rsidRPr="001D71D3">
        <w:rPr>
          <w:rFonts w:ascii="Tahoma" w:hAnsi="Tahoma" w:hint="cs"/>
          <w:rtl/>
        </w:rPr>
        <w:t>پیراپزشکان</w:t>
      </w:r>
      <w:r w:rsidR="00086B74" w:rsidRPr="001D71D3">
        <w:rPr>
          <w:rFonts w:ascii="Tahoma" w:hAnsi="Tahoma"/>
          <w:rtl/>
        </w:rPr>
        <w:t xml:space="preserve"> </w:t>
      </w:r>
      <w:r w:rsidR="003259EB" w:rsidRPr="001D71D3">
        <w:rPr>
          <w:rFonts w:ascii="Tahoma" w:hAnsi="Tahoma" w:hint="cs"/>
          <w:rtl/>
        </w:rPr>
        <w:t>(</w:t>
      </w:r>
      <w:r w:rsidR="00086B74" w:rsidRPr="001D71D3">
        <w:rPr>
          <w:rFonts w:ascii="Tahoma" w:hAnsi="Tahoma" w:hint="cs"/>
          <w:rtl/>
        </w:rPr>
        <w:t>مشاوره</w:t>
      </w:r>
      <w:r w:rsidR="00086B74" w:rsidRPr="001D71D3">
        <w:rPr>
          <w:rFonts w:ascii="Tahoma" w:hAnsi="Tahoma"/>
          <w:rtl/>
        </w:rPr>
        <w:t xml:space="preserve"> </w:t>
      </w:r>
      <w:r w:rsidR="00086B74" w:rsidRPr="001D71D3">
        <w:rPr>
          <w:rFonts w:ascii="Tahoma" w:hAnsi="Tahoma" w:hint="cs"/>
          <w:rtl/>
        </w:rPr>
        <w:t>تغذیه</w:t>
      </w:r>
      <w:r w:rsidR="00086B74" w:rsidRPr="001D71D3">
        <w:rPr>
          <w:rFonts w:ascii="Tahoma" w:hAnsi="Tahoma"/>
          <w:rtl/>
        </w:rPr>
        <w:t xml:space="preserve">، </w:t>
      </w:r>
      <w:r w:rsidR="00086B74" w:rsidRPr="001D71D3">
        <w:rPr>
          <w:rFonts w:ascii="Tahoma" w:hAnsi="Tahoma" w:hint="cs"/>
          <w:rtl/>
        </w:rPr>
        <w:t>مشاوره روانشناسی</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خدمات</w:t>
      </w:r>
      <w:r w:rsidR="00086B74" w:rsidRPr="001D71D3">
        <w:rPr>
          <w:rFonts w:ascii="Tahoma" w:hAnsi="Tahoma"/>
          <w:rtl/>
        </w:rPr>
        <w:t xml:space="preserve"> </w:t>
      </w:r>
      <w:r w:rsidR="00086B74" w:rsidRPr="001D71D3">
        <w:rPr>
          <w:rFonts w:ascii="Tahoma" w:hAnsi="Tahoma" w:hint="cs"/>
          <w:rtl/>
        </w:rPr>
        <w:t>توانبخشی</w:t>
      </w:r>
      <w:r w:rsidR="003259EB" w:rsidRPr="001D71D3">
        <w:rPr>
          <w:rFonts w:ascii="Tahoma" w:hAnsi="Tahoma" w:hint="cs"/>
          <w:rtl/>
        </w:rPr>
        <w:t>)</w:t>
      </w:r>
      <w:r w:rsidR="00086B74" w:rsidRPr="001D71D3">
        <w:rPr>
          <w:rFonts w:ascii="Tahoma" w:hAnsi="Tahoma"/>
          <w:rtl/>
        </w:rPr>
        <w:t xml:space="preserve">، </w:t>
      </w:r>
      <w:r w:rsidR="00086B74" w:rsidRPr="001D71D3">
        <w:rPr>
          <w:rFonts w:ascii="Tahoma" w:hAnsi="Tahoma" w:hint="cs"/>
          <w:rtl/>
        </w:rPr>
        <w:t>فرآیند</w:t>
      </w:r>
      <w:r w:rsidR="00086B74" w:rsidRPr="001D71D3">
        <w:rPr>
          <w:rFonts w:ascii="Tahoma" w:hAnsi="Tahoma"/>
          <w:rtl/>
        </w:rPr>
        <w:t xml:space="preserve"> </w:t>
      </w:r>
      <w:r w:rsidR="00086B74" w:rsidRPr="001D71D3">
        <w:rPr>
          <w:rFonts w:ascii="Tahoma" w:hAnsi="Tahoma" w:hint="cs"/>
          <w:rtl/>
        </w:rPr>
        <w:t>ارجاع</w:t>
      </w:r>
      <w:r w:rsidR="00086B74" w:rsidRPr="001D71D3">
        <w:rPr>
          <w:rFonts w:ascii="Tahoma" w:hAnsi="Tahoma"/>
          <w:rtl/>
        </w:rPr>
        <w:t xml:space="preserve"> </w:t>
      </w:r>
      <w:r w:rsidR="00086B74" w:rsidRPr="001D71D3">
        <w:rPr>
          <w:rFonts w:ascii="Tahoma" w:hAnsi="Tahoma" w:hint="cs"/>
          <w:rtl/>
        </w:rPr>
        <w:t>به</w:t>
      </w:r>
      <w:r w:rsidR="00086B74" w:rsidRPr="001D71D3">
        <w:rPr>
          <w:rFonts w:ascii="Tahoma" w:hAnsi="Tahoma"/>
          <w:rtl/>
        </w:rPr>
        <w:t xml:space="preserve"> </w:t>
      </w:r>
      <w:r w:rsidR="00086B74" w:rsidRPr="001D71D3">
        <w:rPr>
          <w:rFonts w:ascii="Tahoma" w:hAnsi="Tahoma" w:hint="cs"/>
          <w:rtl/>
        </w:rPr>
        <w:t>سطوح</w:t>
      </w:r>
      <w:r w:rsidR="00086B74" w:rsidRPr="001D71D3">
        <w:rPr>
          <w:rFonts w:ascii="Tahoma" w:hAnsi="Tahoma"/>
          <w:rtl/>
        </w:rPr>
        <w:t xml:space="preserve"> </w:t>
      </w:r>
      <w:r w:rsidR="00086B74" w:rsidRPr="001D71D3">
        <w:rPr>
          <w:rFonts w:ascii="Tahoma" w:hAnsi="Tahoma" w:hint="cs"/>
          <w:rtl/>
        </w:rPr>
        <w:t>بالاتر</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086B74" w:rsidRPr="001D71D3">
        <w:rPr>
          <w:rFonts w:ascii="Tahoma" w:hAnsi="Tahoma" w:hint="cs"/>
          <w:rtl/>
        </w:rPr>
        <w:t>الکترونیک</w:t>
      </w:r>
      <w:r w:rsidR="00086B74" w:rsidRPr="001D71D3">
        <w:rPr>
          <w:rFonts w:ascii="Tahoma" w:hAnsi="Tahoma"/>
          <w:rtl/>
        </w:rPr>
        <w:t xml:space="preserve"> </w:t>
      </w:r>
      <w:r w:rsidR="00086B74" w:rsidRPr="001D71D3">
        <w:rPr>
          <w:rFonts w:ascii="Tahoma" w:hAnsi="Tahoma" w:hint="cs"/>
          <w:rtl/>
        </w:rPr>
        <w:t>کردن</w:t>
      </w:r>
      <w:r w:rsidR="00086B74" w:rsidRPr="001D71D3">
        <w:rPr>
          <w:rFonts w:ascii="Tahoma" w:hAnsi="Tahoma"/>
          <w:rtl/>
        </w:rPr>
        <w:t xml:space="preserve"> </w:t>
      </w:r>
      <w:r w:rsidR="00086B74" w:rsidRPr="001D71D3">
        <w:rPr>
          <w:rFonts w:ascii="Tahoma" w:hAnsi="Tahoma" w:hint="cs"/>
          <w:rtl/>
        </w:rPr>
        <w:t>فرم</w:t>
      </w:r>
      <w:r w:rsidR="00086B74" w:rsidRPr="001D71D3">
        <w:rPr>
          <w:rFonts w:ascii="Tahoma" w:hAnsi="Tahoma"/>
          <w:rtl/>
        </w:rPr>
        <w:t xml:space="preserve"> </w:t>
      </w:r>
      <w:r w:rsidR="00086B74" w:rsidRPr="001D71D3">
        <w:rPr>
          <w:rFonts w:ascii="Tahoma" w:hAnsi="Tahoma" w:hint="cs"/>
          <w:rtl/>
        </w:rPr>
        <w:t>ارجاع</w:t>
      </w:r>
      <w:r w:rsidR="00086B74" w:rsidRPr="001D71D3">
        <w:rPr>
          <w:rFonts w:ascii="Tahoma" w:hAnsi="Tahoma"/>
          <w:rtl/>
        </w:rPr>
        <w:t xml:space="preserve">، </w:t>
      </w:r>
      <w:r w:rsidR="00086B74" w:rsidRPr="001D71D3">
        <w:rPr>
          <w:rFonts w:ascii="Tahoma" w:hAnsi="Tahoma" w:hint="cs"/>
          <w:rtl/>
        </w:rPr>
        <w:t>نحوه</w:t>
      </w:r>
      <w:r w:rsidR="00086B74" w:rsidRPr="001D71D3">
        <w:rPr>
          <w:rFonts w:ascii="Tahoma" w:hAnsi="Tahoma"/>
          <w:rtl/>
        </w:rPr>
        <w:t xml:space="preserve"> </w:t>
      </w:r>
      <w:r w:rsidR="00806420">
        <w:rPr>
          <w:rFonts w:ascii="Tahoma" w:hAnsi="Tahoma" w:hint="cs"/>
          <w:rtl/>
        </w:rPr>
        <w:t>ارایه</w:t>
      </w:r>
      <w:r w:rsidR="00086B74" w:rsidRPr="001D71D3">
        <w:rPr>
          <w:rFonts w:ascii="Tahoma" w:hAnsi="Tahoma"/>
          <w:rtl/>
        </w:rPr>
        <w:t xml:space="preserve"> </w:t>
      </w:r>
      <w:r w:rsidR="00086B74" w:rsidRPr="001D71D3">
        <w:rPr>
          <w:rFonts w:ascii="Tahoma" w:hAnsi="Tahoma" w:hint="cs"/>
          <w:rtl/>
        </w:rPr>
        <w:t>خدمت</w:t>
      </w:r>
      <w:r w:rsidR="00086B74" w:rsidRPr="001D71D3">
        <w:rPr>
          <w:rFonts w:ascii="Tahoma" w:hAnsi="Tahoma"/>
          <w:rtl/>
        </w:rPr>
        <w:t xml:space="preserve"> </w:t>
      </w:r>
      <w:r w:rsidR="00086B74" w:rsidRPr="001D71D3">
        <w:rPr>
          <w:rFonts w:ascii="Tahoma" w:hAnsi="Tahoma" w:hint="cs"/>
          <w:rtl/>
        </w:rPr>
        <w:t>پزشکان</w:t>
      </w:r>
      <w:r w:rsidR="00086B74" w:rsidRPr="001D71D3">
        <w:rPr>
          <w:rFonts w:ascii="Tahoma" w:hAnsi="Tahoma"/>
          <w:rtl/>
        </w:rPr>
        <w:t xml:space="preserve"> </w:t>
      </w:r>
      <w:r w:rsidR="00086B74" w:rsidRPr="001D71D3">
        <w:rPr>
          <w:rFonts w:ascii="Tahoma" w:hAnsi="Tahoma" w:hint="cs"/>
          <w:rtl/>
        </w:rPr>
        <w:t>تک</w:t>
      </w:r>
      <w:r w:rsidR="00086B74" w:rsidRPr="001D71D3">
        <w:rPr>
          <w:rFonts w:ascii="Tahoma" w:hAnsi="Tahoma"/>
          <w:rtl/>
        </w:rPr>
        <w:t xml:space="preserve"> </w:t>
      </w:r>
      <w:r w:rsidR="00086B74" w:rsidRPr="001D71D3">
        <w:rPr>
          <w:rFonts w:ascii="Tahoma" w:hAnsi="Tahoma" w:hint="cs"/>
          <w:rtl/>
        </w:rPr>
        <w:t>شیفت</w:t>
      </w:r>
      <w:r w:rsidR="00086B74" w:rsidRPr="001D71D3">
        <w:rPr>
          <w:rFonts w:ascii="Tahoma" w:hAnsi="Tahoma"/>
          <w:rtl/>
        </w:rPr>
        <w:t>،</w:t>
      </w:r>
      <w:r w:rsidR="00086B74" w:rsidRPr="001D71D3">
        <w:rPr>
          <w:rFonts w:ascii="Tahoma" w:hAnsi="Tahoma" w:hint="cs"/>
          <w:rtl/>
        </w:rPr>
        <w:t xml:space="preserve"> تعیین</w:t>
      </w:r>
      <w:r w:rsidR="00086B74" w:rsidRPr="001D71D3">
        <w:rPr>
          <w:rFonts w:ascii="Tahoma" w:hAnsi="Tahoma"/>
          <w:rtl/>
        </w:rPr>
        <w:t xml:space="preserve"> </w:t>
      </w:r>
      <w:r w:rsidR="00086B74" w:rsidRPr="001D71D3">
        <w:rPr>
          <w:rFonts w:ascii="Tahoma" w:hAnsi="Tahoma" w:hint="cs"/>
          <w:rtl/>
        </w:rPr>
        <w:t>تعرفه</w:t>
      </w:r>
      <w:r w:rsidR="00086B74" w:rsidRPr="001D71D3">
        <w:rPr>
          <w:rFonts w:ascii="Tahoma" w:hAnsi="Tahoma"/>
          <w:rtl/>
        </w:rPr>
        <w:t xml:space="preserve"> </w:t>
      </w:r>
      <w:r w:rsidR="00086B74" w:rsidRPr="001D71D3">
        <w:rPr>
          <w:rFonts w:ascii="Tahoma" w:hAnsi="Tahoma" w:hint="cs"/>
          <w:rtl/>
        </w:rPr>
        <w:t>توافقی</w:t>
      </w:r>
      <w:r w:rsidR="00086B74" w:rsidRPr="001D71D3">
        <w:rPr>
          <w:rFonts w:ascii="Tahoma" w:hAnsi="Tahoma"/>
          <w:rtl/>
        </w:rPr>
        <w:t xml:space="preserve"> </w:t>
      </w:r>
      <w:r w:rsidR="00086B74" w:rsidRPr="001D71D3">
        <w:rPr>
          <w:rFonts w:ascii="Tahoma" w:hAnsi="Tahoma" w:hint="cs"/>
          <w:rtl/>
        </w:rPr>
        <w:t>خدمات</w:t>
      </w:r>
      <w:r w:rsidR="00086B74" w:rsidRPr="001D71D3">
        <w:rPr>
          <w:rFonts w:ascii="Tahoma" w:hAnsi="Tahoma"/>
          <w:rtl/>
        </w:rPr>
        <w:t xml:space="preserve"> </w:t>
      </w:r>
      <w:r w:rsidR="00086B74" w:rsidRPr="001D71D3">
        <w:rPr>
          <w:rFonts w:ascii="Tahoma" w:hAnsi="Tahoma" w:hint="cs"/>
          <w:rtl/>
        </w:rPr>
        <w:t>پاراکلینیک</w:t>
      </w:r>
      <w:r w:rsidR="00086B74" w:rsidRPr="001D71D3">
        <w:rPr>
          <w:rFonts w:ascii="Tahoma" w:hAnsi="Tahoma"/>
          <w:rtl/>
        </w:rPr>
        <w:t xml:space="preserve">، </w:t>
      </w:r>
      <w:r w:rsidR="00086B74" w:rsidRPr="001D71D3">
        <w:rPr>
          <w:rFonts w:ascii="Tahoma" w:hAnsi="Tahoma" w:hint="cs"/>
          <w:rtl/>
        </w:rPr>
        <w:t>سقف</w:t>
      </w:r>
      <w:r w:rsidR="00086B74" w:rsidRPr="001D71D3">
        <w:rPr>
          <w:rFonts w:ascii="Tahoma" w:hAnsi="Tahoma"/>
          <w:rtl/>
        </w:rPr>
        <w:t xml:space="preserve"> </w:t>
      </w:r>
      <w:r w:rsidR="00086B74" w:rsidRPr="001D71D3">
        <w:rPr>
          <w:rFonts w:ascii="Tahoma" w:hAnsi="Tahoma" w:hint="cs"/>
          <w:rtl/>
        </w:rPr>
        <w:t>جمعیت</w:t>
      </w:r>
      <w:r w:rsidR="00086B74" w:rsidRPr="001D71D3">
        <w:rPr>
          <w:rFonts w:ascii="Tahoma" w:hAnsi="Tahoma"/>
          <w:rtl/>
        </w:rPr>
        <w:t xml:space="preserve"> </w:t>
      </w:r>
      <w:r w:rsidR="00086B74" w:rsidRPr="001D71D3">
        <w:rPr>
          <w:rFonts w:ascii="Tahoma" w:hAnsi="Tahoma" w:hint="cs"/>
          <w:rtl/>
        </w:rPr>
        <w:t>تحت</w:t>
      </w:r>
      <w:r w:rsidR="00086B74" w:rsidRPr="001D71D3">
        <w:rPr>
          <w:rFonts w:ascii="Tahoma" w:hAnsi="Tahoma"/>
          <w:rtl/>
        </w:rPr>
        <w:t xml:space="preserve"> </w:t>
      </w:r>
      <w:r w:rsidR="00086B74" w:rsidRPr="001D71D3">
        <w:rPr>
          <w:rFonts w:ascii="Tahoma" w:hAnsi="Tahoma" w:hint="cs"/>
          <w:rtl/>
        </w:rPr>
        <w:t>پوشش</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شهرستانهایی</w:t>
      </w:r>
      <w:r w:rsidR="00086B74" w:rsidRPr="001D71D3">
        <w:rPr>
          <w:rFonts w:ascii="Tahoma" w:hAnsi="Tahoma"/>
          <w:rtl/>
        </w:rPr>
        <w:t xml:space="preserve"> </w:t>
      </w:r>
      <w:r w:rsidR="00086B74" w:rsidRPr="001D71D3">
        <w:rPr>
          <w:rFonts w:ascii="Tahoma" w:hAnsi="Tahoma" w:hint="cs"/>
          <w:rtl/>
        </w:rPr>
        <w:t>که</w:t>
      </w:r>
      <w:r w:rsidR="00086B74" w:rsidRPr="001D71D3">
        <w:rPr>
          <w:rFonts w:ascii="Tahoma" w:hAnsi="Tahoma"/>
          <w:rtl/>
        </w:rPr>
        <w:t xml:space="preserve"> </w:t>
      </w:r>
      <w:r w:rsidR="00086B74" w:rsidRPr="001D71D3">
        <w:rPr>
          <w:rFonts w:ascii="Tahoma" w:hAnsi="Tahoma" w:hint="cs"/>
          <w:rtl/>
        </w:rPr>
        <w:t>برای</w:t>
      </w:r>
      <w:r w:rsidR="00086B74" w:rsidRPr="001D71D3">
        <w:rPr>
          <w:rFonts w:ascii="Tahoma" w:hAnsi="Tahoma"/>
          <w:rtl/>
        </w:rPr>
        <w:t xml:space="preserve"> </w:t>
      </w:r>
      <w:r w:rsidR="00086B74" w:rsidRPr="001D71D3">
        <w:rPr>
          <w:rFonts w:ascii="Tahoma" w:hAnsi="Tahoma" w:hint="cs"/>
          <w:rtl/>
        </w:rPr>
        <w:t>تامین</w:t>
      </w:r>
      <w:r w:rsidR="00086B74" w:rsidRPr="001D71D3">
        <w:rPr>
          <w:rFonts w:ascii="Tahoma" w:hAnsi="Tahoma"/>
          <w:rtl/>
        </w:rPr>
        <w:t xml:space="preserve"> </w:t>
      </w:r>
      <w:r w:rsidR="00086B74" w:rsidRPr="001D71D3">
        <w:rPr>
          <w:rFonts w:ascii="Tahoma" w:hAnsi="Tahoma" w:hint="cs"/>
          <w:rtl/>
        </w:rPr>
        <w:t>پزشک</w:t>
      </w:r>
      <w:r w:rsidR="00086B74" w:rsidRPr="001D71D3">
        <w:rPr>
          <w:rFonts w:ascii="Tahoma" w:hAnsi="Tahoma"/>
          <w:rtl/>
        </w:rPr>
        <w:t xml:space="preserve"> </w:t>
      </w:r>
      <w:r w:rsidR="00086B74" w:rsidRPr="001D71D3">
        <w:rPr>
          <w:rFonts w:ascii="Tahoma" w:hAnsi="Tahoma" w:hint="cs"/>
          <w:rtl/>
        </w:rPr>
        <w:t>با</w:t>
      </w:r>
      <w:r w:rsidR="00086B74" w:rsidRPr="001D71D3">
        <w:rPr>
          <w:rFonts w:ascii="Tahoma" w:hAnsi="Tahoma"/>
          <w:rtl/>
        </w:rPr>
        <w:t xml:space="preserve"> </w:t>
      </w:r>
      <w:r w:rsidR="00086B74" w:rsidRPr="001D71D3">
        <w:rPr>
          <w:rFonts w:ascii="Tahoma" w:hAnsi="Tahoma" w:hint="cs"/>
          <w:rtl/>
        </w:rPr>
        <w:t>مشکل</w:t>
      </w:r>
      <w:r w:rsidR="00086B74" w:rsidRPr="001D71D3">
        <w:rPr>
          <w:rFonts w:ascii="Tahoma" w:hAnsi="Tahoma"/>
          <w:rtl/>
        </w:rPr>
        <w:t xml:space="preserve"> </w:t>
      </w:r>
      <w:r w:rsidR="00086B74" w:rsidRPr="001D71D3">
        <w:rPr>
          <w:rFonts w:ascii="Tahoma" w:hAnsi="Tahoma" w:hint="cs"/>
          <w:rtl/>
        </w:rPr>
        <w:t>مواجه</w:t>
      </w:r>
      <w:r w:rsidR="00086B74" w:rsidRPr="001D71D3">
        <w:rPr>
          <w:rFonts w:ascii="Tahoma" w:hAnsi="Tahoma"/>
          <w:rtl/>
        </w:rPr>
        <w:t xml:space="preserve"> </w:t>
      </w:r>
      <w:r w:rsidR="00086B74" w:rsidRPr="001D71D3">
        <w:rPr>
          <w:rFonts w:ascii="Tahoma" w:hAnsi="Tahoma" w:hint="cs"/>
          <w:rtl/>
        </w:rPr>
        <w:t>هستند</w:t>
      </w:r>
      <w:r w:rsidR="00086B74" w:rsidRPr="001D71D3">
        <w:rPr>
          <w:rFonts w:ascii="Tahoma" w:hAnsi="Tahoma"/>
          <w:rtl/>
        </w:rPr>
        <w:t xml:space="preserve"> </w:t>
      </w:r>
      <w:r w:rsidR="00086B74" w:rsidRPr="001D71D3">
        <w:rPr>
          <w:rFonts w:ascii="Tahoma" w:hAnsi="Tahoma" w:hint="cs"/>
          <w:rtl/>
        </w:rPr>
        <w:t>و همچنین</w:t>
      </w:r>
      <w:r w:rsidR="00086B74" w:rsidRPr="001D71D3">
        <w:rPr>
          <w:rFonts w:ascii="Tahoma" w:hAnsi="Tahoma"/>
          <w:rtl/>
        </w:rPr>
        <w:t xml:space="preserve"> </w:t>
      </w:r>
      <w:r w:rsidR="00086B74" w:rsidRPr="001D71D3">
        <w:rPr>
          <w:rFonts w:ascii="Tahoma" w:hAnsi="Tahoma" w:hint="cs"/>
          <w:rtl/>
        </w:rPr>
        <w:t>چک</w:t>
      </w:r>
      <w:r w:rsidR="00086B74" w:rsidRPr="001D71D3">
        <w:rPr>
          <w:rFonts w:ascii="Tahoma" w:hAnsi="Tahoma"/>
          <w:rtl/>
        </w:rPr>
        <w:t xml:space="preserve"> </w:t>
      </w:r>
      <w:r w:rsidR="00086B74" w:rsidRPr="001D71D3">
        <w:rPr>
          <w:rFonts w:ascii="Tahoma" w:hAnsi="Tahoma" w:hint="cs"/>
          <w:rtl/>
        </w:rPr>
        <w:t>لیست</w:t>
      </w:r>
      <w:r w:rsidR="00086B74" w:rsidRPr="001D71D3">
        <w:rPr>
          <w:rFonts w:ascii="Tahoma" w:hAnsi="Tahoma"/>
          <w:rtl/>
        </w:rPr>
        <w:t xml:space="preserve"> </w:t>
      </w:r>
      <w:r w:rsidR="00086B74" w:rsidRPr="001D71D3">
        <w:rPr>
          <w:rFonts w:ascii="Tahoma" w:hAnsi="Tahoma" w:hint="cs"/>
          <w:rtl/>
        </w:rPr>
        <w:t>افتتاح</w:t>
      </w:r>
      <w:r w:rsidR="00086B74" w:rsidRPr="001D71D3">
        <w:rPr>
          <w:rFonts w:ascii="Tahoma" w:hAnsi="Tahoma"/>
          <w:rtl/>
        </w:rPr>
        <w:t xml:space="preserve"> </w:t>
      </w:r>
      <w:r w:rsidR="00086B74" w:rsidRPr="001D71D3">
        <w:rPr>
          <w:rFonts w:ascii="Tahoma" w:hAnsi="Tahoma" w:hint="cs"/>
          <w:rtl/>
        </w:rPr>
        <w:t>برنامه</w:t>
      </w:r>
      <w:r w:rsidR="00086B74" w:rsidRPr="001D71D3">
        <w:rPr>
          <w:rFonts w:ascii="Tahoma" w:hAnsi="Tahoma"/>
          <w:rtl/>
        </w:rPr>
        <w:t xml:space="preserve"> </w:t>
      </w:r>
      <w:r w:rsidR="00086B74" w:rsidRPr="001D71D3">
        <w:rPr>
          <w:rFonts w:ascii="Tahoma" w:hAnsi="Tahoma" w:hint="cs"/>
          <w:rtl/>
        </w:rPr>
        <w:t>در</w:t>
      </w:r>
      <w:r w:rsidR="00086B74" w:rsidRPr="001D71D3">
        <w:rPr>
          <w:rFonts w:ascii="Tahoma" w:hAnsi="Tahoma"/>
          <w:rtl/>
        </w:rPr>
        <w:t xml:space="preserve"> </w:t>
      </w:r>
      <w:r w:rsidR="00086B74" w:rsidRPr="001D71D3">
        <w:rPr>
          <w:rFonts w:ascii="Tahoma" w:hAnsi="Tahoma" w:hint="cs"/>
          <w:rtl/>
        </w:rPr>
        <w:t>سایر</w:t>
      </w:r>
      <w:r w:rsidR="00086B74" w:rsidRPr="001D71D3">
        <w:rPr>
          <w:rFonts w:ascii="Tahoma" w:hAnsi="Tahoma"/>
          <w:rtl/>
        </w:rPr>
        <w:t xml:space="preserve"> </w:t>
      </w:r>
      <w:r w:rsidR="00086B74" w:rsidRPr="001D71D3">
        <w:rPr>
          <w:rFonts w:ascii="Tahoma" w:hAnsi="Tahoma" w:hint="cs"/>
          <w:rtl/>
        </w:rPr>
        <w:t>استانهای</w:t>
      </w:r>
      <w:r w:rsidR="00086B74" w:rsidRPr="001D71D3">
        <w:rPr>
          <w:rFonts w:ascii="Tahoma" w:hAnsi="Tahoma"/>
          <w:rtl/>
        </w:rPr>
        <w:t xml:space="preserve"> </w:t>
      </w:r>
      <w:r w:rsidR="00086B74" w:rsidRPr="001D71D3">
        <w:rPr>
          <w:rFonts w:ascii="Tahoma" w:hAnsi="Tahoma" w:hint="cs"/>
          <w:rtl/>
        </w:rPr>
        <w:t>کشور</w:t>
      </w:r>
      <w:r w:rsidR="00086B74" w:rsidRPr="001D71D3">
        <w:rPr>
          <w:rFonts w:ascii="Tahoma" w:hAnsi="Tahoma"/>
          <w:rtl/>
        </w:rPr>
        <w:t xml:space="preserve"> </w:t>
      </w:r>
      <w:r w:rsidR="00086B74" w:rsidRPr="001D71D3">
        <w:rPr>
          <w:rFonts w:ascii="Tahoma" w:hAnsi="Tahoma" w:hint="cs"/>
          <w:rtl/>
        </w:rPr>
        <w:t>مورد</w:t>
      </w:r>
      <w:r w:rsidR="00086B74" w:rsidRPr="001D71D3">
        <w:rPr>
          <w:rFonts w:ascii="Tahoma" w:hAnsi="Tahoma"/>
          <w:rtl/>
        </w:rPr>
        <w:t xml:space="preserve"> </w:t>
      </w:r>
      <w:r w:rsidR="00086B74" w:rsidRPr="001D71D3">
        <w:rPr>
          <w:rFonts w:ascii="Tahoma" w:hAnsi="Tahoma" w:hint="cs"/>
          <w:rtl/>
        </w:rPr>
        <w:t>بررسی</w:t>
      </w:r>
      <w:r w:rsidR="00086B74" w:rsidRPr="001D71D3">
        <w:rPr>
          <w:rFonts w:ascii="Tahoma" w:hAnsi="Tahoma"/>
          <w:rtl/>
        </w:rPr>
        <w:t xml:space="preserve"> </w:t>
      </w:r>
      <w:r w:rsidR="00086B74" w:rsidRPr="001D71D3">
        <w:rPr>
          <w:rFonts w:ascii="Tahoma" w:hAnsi="Tahoma" w:hint="cs"/>
          <w:rtl/>
        </w:rPr>
        <w:t>و</w:t>
      </w:r>
      <w:r w:rsidR="00086B74" w:rsidRPr="001D71D3">
        <w:rPr>
          <w:rFonts w:ascii="Tahoma" w:hAnsi="Tahoma"/>
          <w:rtl/>
        </w:rPr>
        <w:t xml:space="preserve"> </w:t>
      </w:r>
      <w:r w:rsidR="00086B74" w:rsidRPr="001D71D3">
        <w:rPr>
          <w:rFonts w:ascii="Tahoma" w:hAnsi="Tahoma" w:hint="cs"/>
          <w:rtl/>
        </w:rPr>
        <w:t>تصویب</w:t>
      </w:r>
      <w:r w:rsidR="00086B74" w:rsidRPr="001D71D3">
        <w:rPr>
          <w:rFonts w:ascii="Tahoma" w:hAnsi="Tahoma"/>
          <w:rtl/>
        </w:rPr>
        <w:t xml:space="preserve"> </w:t>
      </w:r>
      <w:r w:rsidR="00086B74" w:rsidRPr="001D71D3">
        <w:rPr>
          <w:rFonts w:ascii="Tahoma" w:hAnsi="Tahoma" w:hint="cs"/>
          <w:rtl/>
        </w:rPr>
        <w:t>قرار</w:t>
      </w:r>
      <w:r w:rsidR="00086B74" w:rsidRPr="001D71D3">
        <w:rPr>
          <w:rFonts w:ascii="Tahoma" w:hAnsi="Tahoma"/>
          <w:rtl/>
        </w:rPr>
        <w:t xml:space="preserve"> </w:t>
      </w:r>
      <w:r w:rsidR="00086B74" w:rsidRPr="001D71D3">
        <w:rPr>
          <w:rFonts w:ascii="Tahoma" w:hAnsi="Tahoma" w:hint="cs"/>
          <w:rtl/>
        </w:rPr>
        <w:t>گرفت</w:t>
      </w:r>
      <w:r w:rsidR="00086B74" w:rsidRPr="001D71D3">
        <w:rPr>
          <w:rFonts w:ascii="Tahoma" w:hAnsi="Tahoma"/>
          <w:rtl/>
        </w:rPr>
        <w:t>.</w:t>
      </w:r>
    </w:p>
    <w:p w14:paraId="2A3C1E49" w14:textId="77777777" w:rsidR="009C58A4" w:rsidRPr="009C58A4" w:rsidRDefault="009C58A4" w:rsidP="009C58A4">
      <w:pPr>
        <w:pStyle w:val="Style"/>
        <w:spacing w:line="276" w:lineRule="auto"/>
        <w:jc w:val="lowKashida"/>
        <w:rPr>
          <w:rFonts w:ascii="Tahoma" w:hAnsi="Tahoma" w:cs="B Yekan"/>
          <w:rtl/>
        </w:rPr>
      </w:pPr>
    </w:p>
    <w:p w14:paraId="416F9C4C" w14:textId="77777777" w:rsidR="001D71D3" w:rsidRDefault="001D71D3">
      <w:pPr>
        <w:bidi w:val="0"/>
        <w:spacing w:after="0" w:line="240" w:lineRule="auto"/>
        <w:rPr>
          <w:rFonts w:cs="B Titr"/>
          <w:sz w:val="24"/>
          <w:szCs w:val="24"/>
          <w:rtl/>
        </w:rPr>
      </w:pPr>
      <w:r>
        <w:rPr>
          <w:rFonts w:cs="B Titr"/>
          <w:sz w:val="24"/>
          <w:szCs w:val="24"/>
          <w:rtl/>
        </w:rPr>
        <w:br w:type="page"/>
      </w:r>
    </w:p>
    <w:p w14:paraId="5F628D5E" w14:textId="0FCCDE0F" w:rsidR="003556DA" w:rsidRPr="00F84542" w:rsidRDefault="002C78E4" w:rsidP="00F84542">
      <w:pPr>
        <w:ind w:left="-421"/>
        <w:jc w:val="lowKashida"/>
        <w:rPr>
          <w:rFonts w:cs="B Titr"/>
          <w:sz w:val="24"/>
          <w:szCs w:val="24"/>
          <w:rtl/>
        </w:rPr>
      </w:pPr>
      <w:r w:rsidRPr="00F84542">
        <w:rPr>
          <w:rFonts w:cs="B Titr" w:hint="cs"/>
          <w:sz w:val="24"/>
          <w:szCs w:val="24"/>
          <w:rtl/>
        </w:rPr>
        <w:t>الزامات قانونی:</w:t>
      </w:r>
    </w:p>
    <w:p w14:paraId="62D6277D" w14:textId="77777777" w:rsidR="002C78E4" w:rsidRPr="001D71D3" w:rsidRDefault="002C78E4" w:rsidP="001E4101">
      <w:pPr>
        <w:pStyle w:val="Style"/>
        <w:spacing w:line="276" w:lineRule="auto"/>
        <w:jc w:val="left"/>
        <w:rPr>
          <w:rFonts w:ascii="Tahoma" w:hAnsi="Tahoma"/>
        </w:rPr>
      </w:pPr>
      <w:r w:rsidRPr="001D71D3">
        <w:rPr>
          <w:rFonts w:ascii="Tahoma" w:hAnsi="Tahoma" w:hint="cs"/>
          <w:rtl/>
        </w:rPr>
        <w:t>الزامات قانونی زیر، دولت را به اجرای برنامه پزشک خانواده و نظام ارجاع موظف می</w:t>
      </w:r>
      <w:r w:rsidRPr="001D71D3">
        <w:rPr>
          <w:rFonts w:ascii="Tahoma" w:hAnsi="Tahoma"/>
          <w:rtl/>
        </w:rPr>
        <w:softHyphen/>
      </w:r>
      <w:r w:rsidRPr="001D71D3">
        <w:rPr>
          <w:rFonts w:ascii="Tahoma" w:hAnsi="Tahoma" w:hint="cs"/>
          <w:rtl/>
        </w:rPr>
        <w:t>کرد:</w:t>
      </w:r>
      <w:r w:rsidR="001E4101" w:rsidRPr="001D71D3">
        <w:rPr>
          <w:rFonts w:ascii="Tahoma" w:hAnsi="Tahoma" w:hint="cs"/>
          <w:rtl/>
        </w:rPr>
        <w:t xml:space="preserve"> </w:t>
      </w:r>
      <w:r w:rsidRPr="001D71D3">
        <w:rPr>
          <w:rFonts w:ascii="Tahoma" w:hAnsi="Tahoma" w:hint="cs"/>
          <w:rtl/>
        </w:rPr>
        <w:t xml:space="preserve">بند 37 ماده واحده قانون بودجه سال 1388که وزارت بهداشت، درمان و آموزش پزشکی را موظف به اجرای برنامه پزشک خانواده در شهرهای زیر 100 هزار نفر کشور کرده بود </w:t>
      </w:r>
      <w:r w:rsidR="00D05665" w:rsidRPr="001D71D3">
        <w:rPr>
          <w:rFonts w:ascii="Tahoma" w:hAnsi="Tahoma" w:hint="cs"/>
          <w:rtl/>
        </w:rPr>
        <w:t>.</w:t>
      </w:r>
    </w:p>
    <w:p w14:paraId="4CB5C62B" w14:textId="62EDE46E" w:rsidR="002C78E4" w:rsidRPr="001D71D3" w:rsidRDefault="002C78E4" w:rsidP="001E4101">
      <w:pPr>
        <w:pStyle w:val="Style"/>
        <w:spacing w:line="276" w:lineRule="auto"/>
        <w:ind w:firstLine="0"/>
        <w:jc w:val="left"/>
        <w:rPr>
          <w:rFonts w:ascii="Tahoma" w:hAnsi="Tahoma"/>
        </w:rPr>
      </w:pPr>
      <w:r w:rsidRPr="001D71D3">
        <w:rPr>
          <w:rFonts w:ascii="Tahoma" w:hAnsi="Tahoma" w:hint="cs"/>
          <w:rtl/>
        </w:rPr>
        <w:t>ماده 89 قانون برنامه پنج</w:t>
      </w:r>
      <w:r w:rsidR="00B2750C">
        <w:rPr>
          <w:rFonts w:ascii="Tahoma" w:hAnsi="Tahoma"/>
        </w:rPr>
        <w:t xml:space="preserve"> </w:t>
      </w:r>
      <w:r w:rsidRPr="001D71D3">
        <w:rPr>
          <w:rFonts w:ascii="Tahoma" w:hAnsi="Tahoma" w:hint="cs"/>
          <w:rtl/>
        </w:rPr>
        <w:t>ساله چهارم توسعه اقتصادي، اجتما</w:t>
      </w:r>
      <w:r w:rsidR="001E4101" w:rsidRPr="001D71D3">
        <w:rPr>
          <w:rFonts w:ascii="Tahoma" w:hAnsi="Tahoma" w:hint="cs"/>
          <w:rtl/>
        </w:rPr>
        <w:t xml:space="preserve">عي و فرهنگي كشور، وزارت بهداشت، </w:t>
      </w:r>
      <w:r w:rsidRPr="001D71D3">
        <w:rPr>
          <w:rFonts w:ascii="Tahoma" w:hAnsi="Tahoma" w:hint="cs"/>
          <w:rtl/>
        </w:rPr>
        <w:t>درمان و آموزش پزشكي را مكلف می</w:t>
      </w:r>
      <w:r w:rsidRPr="001D71D3">
        <w:rPr>
          <w:rFonts w:ascii="Tahoma" w:hAnsi="Tahoma"/>
          <w:rtl/>
        </w:rPr>
        <w:softHyphen/>
      </w:r>
      <w:r w:rsidRPr="001D71D3">
        <w:rPr>
          <w:rFonts w:ascii="Tahoma" w:hAnsi="Tahoma" w:hint="cs"/>
          <w:rtl/>
        </w:rPr>
        <w:t>ساخت كه از راه سطح</w:t>
      </w:r>
      <w:r w:rsidRPr="001D71D3">
        <w:rPr>
          <w:rFonts w:ascii="Tahoma" w:hAnsi="Tahoma" w:hint="cs"/>
          <w:rtl/>
        </w:rPr>
        <w:softHyphen/>
        <w:t>بندي خدما</w:t>
      </w:r>
      <w:r w:rsidR="001E4101" w:rsidRPr="001D71D3">
        <w:rPr>
          <w:rFonts w:ascii="Tahoma" w:hAnsi="Tahoma" w:hint="cs"/>
          <w:rtl/>
        </w:rPr>
        <w:t xml:space="preserve">ت، دسترسي مردم به خدمات بهداشتي </w:t>
      </w:r>
      <w:r w:rsidRPr="001D71D3">
        <w:rPr>
          <w:rFonts w:ascii="Tahoma" w:hAnsi="Tahoma" w:hint="cs"/>
          <w:rtl/>
        </w:rPr>
        <w:t xml:space="preserve">درماني را منطقي و عادلانه سازد. </w:t>
      </w:r>
    </w:p>
    <w:p w14:paraId="74803EB4" w14:textId="1FF376C3" w:rsidR="002C78E4" w:rsidRPr="001D71D3" w:rsidRDefault="002C78E4" w:rsidP="001E4101">
      <w:pPr>
        <w:pStyle w:val="Style"/>
        <w:spacing w:line="276" w:lineRule="auto"/>
        <w:jc w:val="left"/>
        <w:rPr>
          <w:rFonts w:ascii="Tahoma" w:hAnsi="Tahoma"/>
          <w:rtl/>
        </w:rPr>
      </w:pPr>
      <w:r w:rsidRPr="001D71D3">
        <w:rPr>
          <w:rFonts w:ascii="Tahoma" w:hAnsi="Tahoma" w:hint="cs"/>
          <w:rtl/>
        </w:rPr>
        <w:t>ماده 90 قانون برنامه پنج</w:t>
      </w:r>
      <w:r w:rsidR="00B2750C">
        <w:rPr>
          <w:rFonts w:ascii="Tahoma" w:hAnsi="Tahoma"/>
        </w:rPr>
        <w:t xml:space="preserve"> </w:t>
      </w:r>
      <w:r w:rsidRPr="001D71D3">
        <w:rPr>
          <w:rFonts w:ascii="Tahoma" w:hAnsi="Tahoma" w:hint="cs"/>
          <w:rtl/>
        </w:rPr>
        <w:t>ساله چهارم توسعه اقتصادي، اجتماعي و فرهنگي كشور که در آن تاكيد شده بود بايد سهم مشاركت مردم در هزينه</w:t>
      </w:r>
      <w:r w:rsidRPr="001D71D3">
        <w:rPr>
          <w:rFonts w:ascii="Tahoma" w:hAnsi="Tahoma" w:hint="cs"/>
          <w:rtl/>
        </w:rPr>
        <w:softHyphen/>
        <w:t>هاي سلامت (كه در آن زمان بيش از 55 درصد بود) به حداكثر 30 درصد برسد و درصد خانوارهايي كه به سبب درآمد اندكشان هزينه</w:t>
      </w:r>
      <w:r w:rsidRPr="001D71D3">
        <w:rPr>
          <w:rFonts w:ascii="Tahoma" w:hAnsi="Tahoma" w:hint="cs"/>
          <w:rtl/>
        </w:rPr>
        <w:softHyphen/>
        <w:t>هاي سلامت براي آنان كمرشكن تلقي می</w:t>
      </w:r>
      <w:r w:rsidRPr="001D71D3">
        <w:rPr>
          <w:rFonts w:ascii="Tahoma" w:hAnsi="Tahoma"/>
          <w:rtl/>
        </w:rPr>
        <w:softHyphen/>
      </w:r>
      <w:r w:rsidRPr="001D71D3">
        <w:rPr>
          <w:rFonts w:ascii="Tahoma" w:hAnsi="Tahoma" w:hint="cs"/>
          <w:rtl/>
        </w:rPr>
        <w:t xml:space="preserve">شد  به 1 درصد تقلیل یابد. </w:t>
      </w:r>
    </w:p>
    <w:p w14:paraId="76F26C7C" w14:textId="025239DC" w:rsidR="002C78E4" w:rsidRDefault="002C78E4" w:rsidP="001E4101">
      <w:pPr>
        <w:pStyle w:val="Style"/>
        <w:spacing w:line="276" w:lineRule="auto"/>
        <w:jc w:val="left"/>
        <w:rPr>
          <w:rFonts w:ascii="Tahoma" w:hAnsi="Tahoma"/>
          <w:rtl/>
        </w:rPr>
      </w:pPr>
      <w:r w:rsidRPr="001D71D3">
        <w:rPr>
          <w:rFonts w:ascii="Tahoma" w:hAnsi="Tahoma" w:hint="cs"/>
          <w:rtl/>
        </w:rPr>
        <w:t>ماده 91 قانون برنامه چهارم توسعه اقتصادي، اجتماعي و فره</w:t>
      </w:r>
      <w:r w:rsidR="001E4101" w:rsidRPr="001D71D3">
        <w:rPr>
          <w:rFonts w:ascii="Tahoma" w:hAnsi="Tahoma" w:hint="cs"/>
          <w:rtl/>
        </w:rPr>
        <w:t xml:space="preserve">نگي که بر استقرار بيمه سلامت با </w:t>
      </w:r>
      <w:r w:rsidRPr="001D71D3">
        <w:rPr>
          <w:rFonts w:ascii="Tahoma" w:hAnsi="Tahoma" w:hint="cs"/>
          <w:rtl/>
        </w:rPr>
        <w:t xml:space="preserve">محوريت پزشك خانواده و نظام ارجاع تاكيد کرده بود. </w:t>
      </w:r>
    </w:p>
    <w:p w14:paraId="27826F93" w14:textId="1B6612BE" w:rsidR="001C5882" w:rsidRPr="001D71D3" w:rsidRDefault="001C5882" w:rsidP="001C5882">
      <w:pPr>
        <w:pStyle w:val="Style"/>
        <w:spacing w:line="276" w:lineRule="auto"/>
        <w:rPr>
          <w:rFonts w:ascii="Tahoma" w:hAnsi="Tahoma"/>
        </w:rPr>
      </w:pPr>
      <w:r w:rsidRPr="002B3218">
        <w:rPr>
          <w:rFonts w:ascii="Tahoma" w:hAnsi="Tahoma" w:hint="cs"/>
          <w:rtl/>
        </w:rPr>
        <w:t>سیاست های کلی ابلاغی مقام معظم رهبری در حوزه های سلامت، خانواده، جمعیت و قانون حمایت از خانواده و جوانی جمعیت</w:t>
      </w:r>
    </w:p>
    <w:p w14:paraId="4D38BCDE" w14:textId="250D77DB" w:rsidR="002C78E4" w:rsidRPr="001D71D3" w:rsidRDefault="002C78E4" w:rsidP="00CD739F">
      <w:pPr>
        <w:pStyle w:val="Style"/>
        <w:spacing w:line="276" w:lineRule="auto"/>
        <w:jc w:val="lowKashida"/>
        <w:rPr>
          <w:rFonts w:ascii="Tahoma" w:hAnsi="Tahoma"/>
        </w:rPr>
      </w:pPr>
      <w:r w:rsidRPr="001D71D3">
        <w:rPr>
          <w:rFonts w:ascii="Tahoma" w:hAnsi="Tahoma" w:hint="cs"/>
          <w:rtl/>
        </w:rPr>
        <w:t xml:space="preserve">بند ج ماده 32 </w:t>
      </w:r>
      <w:r w:rsidR="001E4101" w:rsidRPr="001D71D3">
        <w:rPr>
          <w:rFonts w:ascii="Tahoma" w:hAnsi="Tahoma" w:hint="cs"/>
          <w:rtl/>
        </w:rPr>
        <w:t xml:space="preserve"> </w:t>
      </w:r>
      <w:r w:rsidRPr="001D71D3">
        <w:rPr>
          <w:rFonts w:ascii="Tahoma" w:hAnsi="Tahoma" w:hint="cs"/>
          <w:rtl/>
        </w:rPr>
        <w:t>قانون برنامه پنجساله پنجم توسعه اقتصادي، اجتماعي و فرهنگي كشور که در آن تاكيد شده بود سامانه خدمات جامع و همگانی سلامت مبتنی بر مراقبت</w:t>
      </w:r>
      <w:r w:rsidRPr="001D71D3">
        <w:rPr>
          <w:rFonts w:ascii="Tahoma" w:hAnsi="Tahoma"/>
          <w:rtl/>
        </w:rPr>
        <w:softHyphen/>
      </w:r>
      <w:r w:rsidRPr="001D71D3">
        <w:rPr>
          <w:rFonts w:ascii="Tahoma" w:hAnsi="Tahoma" w:hint="cs"/>
          <w:rtl/>
        </w:rPr>
        <w:t>های اولیه سلامت، محوریت پزشک خانواده در نظام ارجاع، سطح بندی خدمات، خرید راهبردی خدمات، واگذاری امور تصدی</w:t>
      </w:r>
      <w:r w:rsidRPr="001D71D3">
        <w:rPr>
          <w:rFonts w:ascii="Tahoma" w:hAnsi="Tahoma"/>
          <w:rtl/>
        </w:rPr>
        <w:softHyphen/>
      </w:r>
      <w:r w:rsidRPr="001D71D3">
        <w:rPr>
          <w:rFonts w:ascii="Tahoma" w:hAnsi="Tahoma" w:hint="cs"/>
          <w:rtl/>
        </w:rPr>
        <w:t>گری با تاکید بر پرداخت مبتنی بر عملکرد با اولویت بهره مندی مناطق کمتر توسعه یافته ب</w:t>
      </w:r>
      <w:r w:rsidR="00BE3C65">
        <w:rPr>
          <w:rFonts w:ascii="Tahoma" w:hAnsi="Tahoma" w:hint="cs"/>
          <w:rtl/>
        </w:rPr>
        <w:t>ه</w:t>
      </w:r>
      <w:r w:rsidR="00BE3C65">
        <w:rPr>
          <w:rFonts w:ascii="Tahoma" w:hAnsi="Tahoma"/>
          <w:rtl/>
        </w:rPr>
        <w:softHyphen/>
      </w:r>
      <w:r w:rsidRPr="001D71D3">
        <w:rPr>
          <w:rFonts w:ascii="Tahoma" w:hAnsi="Tahoma" w:hint="cs"/>
          <w:rtl/>
        </w:rPr>
        <w:t>ویژه روستاها، حاشیه شهرها و مناطق  عشایری توسط وزارت بهداشت، درمان و آموزش پزشکی طراحی و اجرا شود.</w:t>
      </w:r>
    </w:p>
    <w:p w14:paraId="14B2792D" w14:textId="74101E4E" w:rsidR="002C78E4" w:rsidRPr="001D71D3" w:rsidRDefault="002C78E4" w:rsidP="00CD739F">
      <w:pPr>
        <w:pStyle w:val="Style"/>
        <w:spacing w:line="276" w:lineRule="auto"/>
        <w:jc w:val="lowKashida"/>
        <w:rPr>
          <w:rFonts w:ascii="Tahoma" w:hAnsi="Tahoma"/>
        </w:rPr>
      </w:pPr>
      <w:r w:rsidRPr="001D71D3">
        <w:rPr>
          <w:rFonts w:ascii="Tahoma" w:hAnsi="Tahoma" w:hint="cs"/>
          <w:rtl/>
        </w:rPr>
        <w:t>بند د ماده 32 قانون برنامه پنجساله پنجم توسعه اقتصادي، اجتماعي و فرهنگي كشور که در آن تاكيد شده بود وزارت بهداشت موظف است برنامه نظام درمانی کشور را در چهارچوب یکپارچگی بیمه پایه درمان، پزشک خانواده و نظام ارجاع، راهنماهای درمانی، اورژانس های پزشکی را تهیه و جهت تصویب ب</w:t>
      </w:r>
      <w:r w:rsidR="001E4101" w:rsidRPr="001D71D3">
        <w:rPr>
          <w:rFonts w:ascii="Tahoma" w:hAnsi="Tahoma" w:hint="cs"/>
          <w:rtl/>
        </w:rPr>
        <w:t xml:space="preserve">ه </w:t>
      </w:r>
      <w:r w:rsidR="003D36B5">
        <w:rPr>
          <w:rFonts w:ascii="Tahoma" w:hAnsi="Tahoma" w:hint="cs"/>
          <w:rtl/>
        </w:rPr>
        <w:t>هیات</w:t>
      </w:r>
      <w:r w:rsidR="001E4101" w:rsidRPr="001D71D3">
        <w:rPr>
          <w:rFonts w:ascii="Tahoma" w:hAnsi="Tahoma" w:hint="cs"/>
          <w:rtl/>
        </w:rPr>
        <w:t xml:space="preserve"> محترم وزیران ارسال نماید </w:t>
      </w:r>
      <w:r w:rsidRPr="001D71D3">
        <w:rPr>
          <w:rFonts w:ascii="Tahoma" w:hAnsi="Tahoma" w:hint="cs"/>
          <w:rtl/>
        </w:rPr>
        <w:t>(</w:t>
      </w:r>
      <w:r w:rsidR="001E4101" w:rsidRPr="001D71D3">
        <w:rPr>
          <w:rFonts w:ascii="Tahoma" w:hAnsi="Tahoma" w:hint="cs"/>
          <w:rtl/>
        </w:rPr>
        <w:t>طبق متن  برنامه</w:t>
      </w:r>
      <w:r w:rsidRPr="001D71D3">
        <w:rPr>
          <w:rFonts w:ascii="Tahoma" w:hAnsi="Tahoma" w:hint="cs"/>
          <w:rtl/>
        </w:rPr>
        <w:t>)</w:t>
      </w:r>
      <w:r w:rsidR="001E4101" w:rsidRPr="001D71D3">
        <w:rPr>
          <w:rFonts w:ascii="Tahoma" w:hAnsi="Tahoma" w:hint="cs"/>
          <w:rtl/>
        </w:rPr>
        <w:t>.</w:t>
      </w:r>
      <w:r w:rsidRPr="001D71D3">
        <w:rPr>
          <w:rFonts w:ascii="Tahoma" w:hAnsi="Tahoma" w:hint="cs"/>
          <w:rtl/>
        </w:rPr>
        <w:t xml:space="preserve"> </w:t>
      </w:r>
    </w:p>
    <w:p w14:paraId="1DDF75BD" w14:textId="204B9A14" w:rsidR="002C78E4" w:rsidRDefault="002C78E4" w:rsidP="00CD739F">
      <w:pPr>
        <w:pStyle w:val="Style"/>
        <w:spacing w:line="276" w:lineRule="auto"/>
        <w:jc w:val="lowKashida"/>
        <w:rPr>
          <w:rFonts w:ascii="Tahoma" w:hAnsi="Tahoma"/>
          <w:rtl/>
        </w:rPr>
      </w:pPr>
      <w:r w:rsidRPr="001D71D3">
        <w:rPr>
          <w:rFonts w:ascii="Tahoma" w:hAnsi="Tahoma" w:hint="cs"/>
          <w:rtl/>
        </w:rPr>
        <w:t xml:space="preserve">بند الف ماده 74 قانون برنامه ششم توسعه اقتصادی، اجتماعی و فرهنگی کشور که در آن تصریح شده است </w:t>
      </w:r>
      <w:r w:rsidRPr="001D71D3">
        <w:rPr>
          <w:rFonts w:ascii="Tahoma" w:hAnsi="Tahoma"/>
          <w:rtl/>
        </w:rPr>
        <w:t xml:space="preserve">وزارت بهداشت، درمان و آموزش پزشکی با هدف </w:t>
      </w:r>
      <w:r w:rsidR="00806420">
        <w:rPr>
          <w:rFonts w:ascii="Tahoma" w:hAnsi="Tahoma"/>
          <w:rtl/>
        </w:rPr>
        <w:t>ارایه</w:t>
      </w:r>
      <w:r w:rsidRPr="001D71D3">
        <w:rPr>
          <w:rFonts w:ascii="Tahoma" w:hAnsi="Tahoma"/>
          <w:rtl/>
        </w:rPr>
        <w:t xml:space="preserve"> خدمات الکترونیکی سلامت مکلف است ظرف دو سال اول اجرای قانون برنامه نسبت به استقرار سامانه پرونده الکترونیکی سلامت ایرانیان و سامانه‌های اطلاعاتی مراکز سلامت با هماهنگی پایگاه ملی آمار ایران و سازمان ثبت احوال کشور با حفظ حریم خصوصی و منوط به اذن آنها و محرمانه بودن داده‌ها و با اولویت شروع برنامه پزشک خانواده و نظام ارجاع اقدام نماید</w:t>
      </w:r>
      <w:r w:rsidRPr="001D71D3">
        <w:rPr>
          <w:rFonts w:ascii="Tahoma" w:hAnsi="Tahoma"/>
        </w:rPr>
        <w:t>.</w:t>
      </w:r>
      <w:r w:rsidRPr="001D71D3">
        <w:rPr>
          <w:rFonts w:ascii="Tahoma" w:hAnsi="Tahoma" w:hint="cs"/>
          <w:rtl/>
        </w:rPr>
        <w:t xml:space="preserve"> </w:t>
      </w:r>
      <w:r w:rsidRPr="001D71D3">
        <w:rPr>
          <w:rFonts w:ascii="Tahoma" w:hAnsi="Tahoma"/>
          <w:rtl/>
        </w:rPr>
        <w:t>وزارت بهداشت، درمان و آموزش پزشکی مکلف است با همکاری سازمان‌ها و مراکز خدمات سلامت و بیمه سلامت حداکثر ظرف مدت شش ماه پس از استقرار کامل سامانه فوق، خدمات بیمه سلامت را به صورت یکپارچه و مبتنی بر فناوری اطلاعات در تعامل با سامانه «پرونده الکترونیکی سلامت ایرانیان» ساماندهی نماید</w:t>
      </w:r>
      <w:r w:rsidRPr="001D71D3">
        <w:rPr>
          <w:rFonts w:ascii="Tahoma" w:hAnsi="Tahoma"/>
        </w:rPr>
        <w:t>.</w:t>
      </w:r>
    </w:p>
    <w:p w14:paraId="0F62B41B" w14:textId="2B8541BA" w:rsidR="0071171E" w:rsidRPr="001D71D3" w:rsidRDefault="0071171E" w:rsidP="00CD739F">
      <w:pPr>
        <w:pStyle w:val="Style"/>
        <w:spacing w:line="276" w:lineRule="auto"/>
        <w:jc w:val="lowKashida"/>
        <w:rPr>
          <w:rFonts w:ascii="Tahoma" w:hAnsi="Tahoma"/>
        </w:rPr>
      </w:pPr>
      <w:r w:rsidRPr="0071171E">
        <w:rPr>
          <w:rFonts w:ascii="Tahoma" w:hAnsi="Tahoma" w:hint="cs"/>
          <w:rtl/>
        </w:rPr>
        <w:t>بند 16 سیاست های کلی برنامه هفتم توسعه (افزایش</w:t>
      </w:r>
      <w:r w:rsidRPr="0071171E">
        <w:rPr>
          <w:rFonts w:ascii="Tahoma" w:hAnsi="Tahoma"/>
          <w:rtl/>
        </w:rPr>
        <w:t xml:space="preserve"> </w:t>
      </w:r>
      <w:r w:rsidRPr="0071171E">
        <w:rPr>
          <w:rFonts w:ascii="Tahoma" w:hAnsi="Tahoma" w:hint="cs"/>
          <w:rtl/>
        </w:rPr>
        <w:t>نرخ</w:t>
      </w:r>
      <w:r w:rsidRPr="0071171E">
        <w:rPr>
          <w:rFonts w:ascii="Tahoma" w:hAnsi="Tahoma"/>
          <w:rtl/>
        </w:rPr>
        <w:t xml:space="preserve"> </w:t>
      </w:r>
      <w:r w:rsidRPr="0071171E">
        <w:rPr>
          <w:rFonts w:ascii="Tahoma" w:hAnsi="Tahoma" w:hint="cs"/>
          <w:rtl/>
        </w:rPr>
        <w:t>باروری</w:t>
      </w:r>
      <w:r w:rsidRPr="0071171E">
        <w:rPr>
          <w:rFonts w:ascii="Tahoma" w:hAnsi="Tahoma"/>
          <w:rtl/>
        </w:rPr>
        <w:t xml:space="preserve"> </w:t>
      </w:r>
      <w:r w:rsidRPr="0071171E">
        <w:rPr>
          <w:rFonts w:ascii="Tahoma" w:hAnsi="Tahoma" w:hint="cs"/>
          <w:rtl/>
        </w:rPr>
        <w:t>و</w:t>
      </w:r>
      <w:r w:rsidRPr="0071171E">
        <w:rPr>
          <w:rFonts w:ascii="Tahoma" w:hAnsi="Tahoma"/>
          <w:rtl/>
        </w:rPr>
        <w:t xml:space="preserve"> </w:t>
      </w:r>
      <w:r w:rsidRPr="0071171E">
        <w:rPr>
          <w:rFonts w:ascii="Tahoma" w:hAnsi="Tahoma" w:hint="cs"/>
          <w:rtl/>
        </w:rPr>
        <w:t>موالید</w:t>
      </w:r>
      <w:r w:rsidRPr="0071171E">
        <w:rPr>
          <w:rFonts w:ascii="Tahoma" w:hAnsi="Tahoma"/>
          <w:rtl/>
        </w:rPr>
        <w:t xml:space="preserve"> </w:t>
      </w:r>
      <w:r w:rsidRPr="0071171E">
        <w:rPr>
          <w:rFonts w:ascii="Tahoma" w:hAnsi="Tahoma" w:hint="cs"/>
          <w:rtl/>
        </w:rPr>
        <w:t>به</w:t>
      </w:r>
      <w:r w:rsidRPr="0071171E">
        <w:rPr>
          <w:rFonts w:ascii="Tahoma" w:hAnsi="Tahoma"/>
          <w:rtl/>
        </w:rPr>
        <w:t xml:space="preserve"> </w:t>
      </w:r>
      <w:r w:rsidRPr="0071171E">
        <w:rPr>
          <w:rFonts w:ascii="Tahoma" w:hAnsi="Tahoma" w:hint="cs"/>
          <w:rtl/>
        </w:rPr>
        <w:t>حداقل</w:t>
      </w:r>
      <w:r w:rsidRPr="0071171E">
        <w:rPr>
          <w:rFonts w:ascii="Tahoma" w:hAnsi="Tahoma"/>
          <w:rtl/>
        </w:rPr>
        <w:t xml:space="preserve"> ۲ </w:t>
      </w:r>
      <w:r w:rsidRPr="0071171E">
        <w:rPr>
          <w:rFonts w:ascii="Tahoma" w:hAnsi="Tahoma" w:hint="cs"/>
          <w:rtl/>
        </w:rPr>
        <w:t>و</w:t>
      </w:r>
      <w:r w:rsidRPr="0071171E">
        <w:rPr>
          <w:rFonts w:ascii="Tahoma" w:hAnsi="Tahoma"/>
          <w:rtl/>
        </w:rPr>
        <w:t xml:space="preserve"> </w:t>
      </w:r>
      <w:r w:rsidRPr="0071171E">
        <w:rPr>
          <w:rFonts w:ascii="Tahoma" w:hAnsi="Tahoma" w:hint="cs"/>
          <w:rtl/>
        </w:rPr>
        <w:t>نیم</w:t>
      </w:r>
      <w:r w:rsidRPr="0071171E">
        <w:rPr>
          <w:rFonts w:ascii="Tahoma" w:hAnsi="Tahoma"/>
          <w:rtl/>
        </w:rPr>
        <w:t xml:space="preserve"> </w:t>
      </w:r>
      <w:r w:rsidRPr="0071171E">
        <w:rPr>
          <w:rFonts w:ascii="Tahoma" w:hAnsi="Tahoma" w:hint="cs"/>
          <w:rtl/>
        </w:rPr>
        <w:t>طی</w:t>
      </w:r>
      <w:r w:rsidRPr="0071171E">
        <w:rPr>
          <w:rFonts w:ascii="Tahoma" w:hAnsi="Tahoma"/>
          <w:rtl/>
        </w:rPr>
        <w:t xml:space="preserve"> </w:t>
      </w:r>
      <w:r w:rsidRPr="0071171E">
        <w:rPr>
          <w:rFonts w:ascii="Tahoma" w:hAnsi="Tahoma" w:hint="cs"/>
          <w:rtl/>
        </w:rPr>
        <w:t>پنج</w:t>
      </w:r>
      <w:r w:rsidRPr="0071171E">
        <w:rPr>
          <w:rFonts w:ascii="Tahoma" w:hAnsi="Tahoma"/>
          <w:rtl/>
        </w:rPr>
        <w:t xml:space="preserve"> </w:t>
      </w:r>
      <w:r w:rsidRPr="0071171E">
        <w:rPr>
          <w:rFonts w:ascii="Tahoma" w:hAnsi="Tahoma" w:hint="cs"/>
          <w:rtl/>
        </w:rPr>
        <w:t>سال</w:t>
      </w:r>
      <w:r w:rsidRPr="0071171E">
        <w:rPr>
          <w:rFonts w:ascii="Tahoma" w:hAnsi="Tahoma"/>
          <w:rtl/>
        </w:rPr>
        <w:t xml:space="preserve"> </w:t>
      </w:r>
      <w:r w:rsidRPr="0071171E">
        <w:rPr>
          <w:rFonts w:ascii="Tahoma" w:hAnsi="Tahoma" w:hint="cs"/>
          <w:rtl/>
        </w:rPr>
        <w:t>با</w:t>
      </w:r>
      <w:r w:rsidRPr="0071171E">
        <w:rPr>
          <w:rFonts w:ascii="Tahoma" w:hAnsi="Tahoma"/>
          <w:rtl/>
        </w:rPr>
        <w:t xml:space="preserve"> </w:t>
      </w:r>
      <w:r w:rsidRPr="0071171E">
        <w:rPr>
          <w:rFonts w:ascii="Tahoma" w:hAnsi="Tahoma" w:hint="cs"/>
          <w:rtl/>
        </w:rPr>
        <w:t>حمایت</w:t>
      </w:r>
      <w:r w:rsidRPr="0071171E">
        <w:rPr>
          <w:rFonts w:ascii="Tahoma" w:hAnsi="Tahoma"/>
          <w:rtl/>
        </w:rPr>
        <w:t xml:space="preserve"> </w:t>
      </w:r>
      <w:r w:rsidRPr="0071171E">
        <w:rPr>
          <w:rFonts w:ascii="Tahoma" w:hAnsi="Tahoma" w:hint="cs"/>
          <w:rtl/>
        </w:rPr>
        <w:t>همه</w:t>
      </w:r>
      <w:r w:rsidRPr="0071171E">
        <w:rPr>
          <w:rFonts w:ascii="Tahoma" w:hAnsi="Tahoma"/>
          <w:rtl/>
        </w:rPr>
        <w:t xml:space="preserve"> </w:t>
      </w:r>
      <w:r w:rsidRPr="0071171E">
        <w:rPr>
          <w:rFonts w:ascii="Tahoma" w:hAnsi="Tahoma" w:hint="cs"/>
          <w:rtl/>
        </w:rPr>
        <w:t>جانبه</w:t>
      </w:r>
      <w:r w:rsidRPr="0071171E">
        <w:rPr>
          <w:rFonts w:ascii="Tahoma" w:hAnsi="Tahoma"/>
          <w:rtl/>
        </w:rPr>
        <w:t xml:space="preserve"> </w:t>
      </w:r>
      <w:r w:rsidRPr="0071171E">
        <w:rPr>
          <w:rFonts w:ascii="Tahoma" w:hAnsi="Tahoma" w:hint="cs"/>
          <w:rtl/>
        </w:rPr>
        <w:t>از</w:t>
      </w:r>
      <w:r w:rsidRPr="0071171E">
        <w:rPr>
          <w:rFonts w:ascii="Tahoma" w:hAnsi="Tahoma"/>
          <w:rtl/>
        </w:rPr>
        <w:t xml:space="preserve"> </w:t>
      </w:r>
      <w:r w:rsidRPr="0071171E">
        <w:rPr>
          <w:rFonts w:ascii="Tahoma" w:hAnsi="Tahoma" w:hint="cs"/>
          <w:rtl/>
        </w:rPr>
        <w:t>فرزندآوری</w:t>
      </w:r>
      <w:r w:rsidRPr="0071171E">
        <w:rPr>
          <w:rFonts w:ascii="Tahoma" w:hAnsi="Tahoma"/>
          <w:rtl/>
        </w:rPr>
        <w:t xml:space="preserve"> </w:t>
      </w:r>
      <w:r w:rsidRPr="0071171E">
        <w:rPr>
          <w:rFonts w:ascii="Tahoma" w:hAnsi="Tahoma" w:hint="cs"/>
          <w:rtl/>
        </w:rPr>
        <w:t>و</w:t>
      </w:r>
      <w:r w:rsidRPr="0071171E">
        <w:rPr>
          <w:rFonts w:ascii="Tahoma" w:hAnsi="Tahoma"/>
          <w:rtl/>
        </w:rPr>
        <w:t xml:space="preserve"> </w:t>
      </w:r>
      <w:r w:rsidRPr="0071171E">
        <w:rPr>
          <w:rFonts w:ascii="Tahoma" w:hAnsi="Tahoma" w:hint="cs"/>
          <w:rtl/>
        </w:rPr>
        <w:t>رفع</w:t>
      </w:r>
      <w:r w:rsidRPr="0071171E">
        <w:rPr>
          <w:rFonts w:ascii="Tahoma" w:hAnsi="Tahoma"/>
          <w:rtl/>
        </w:rPr>
        <w:t xml:space="preserve"> </w:t>
      </w:r>
      <w:r w:rsidRPr="0071171E">
        <w:rPr>
          <w:rFonts w:ascii="Tahoma" w:hAnsi="Tahoma" w:hint="cs"/>
          <w:rtl/>
        </w:rPr>
        <w:t>موانع</w:t>
      </w:r>
      <w:r w:rsidRPr="0071171E">
        <w:rPr>
          <w:rFonts w:ascii="Tahoma" w:hAnsi="Tahoma"/>
          <w:rtl/>
        </w:rPr>
        <w:t xml:space="preserve"> </w:t>
      </w:r>
      <w:r w:rsidRPr="0071171E">
        <w:rPr>
          <w:rFonts w:ascii="Tahoma" w:hAnsi="Tahoma" w:hint="cs"/>
          <w:rtl/>
        </w:rPr>
        <w:t>و</w:t>
      </w:r>
      <w:r w:rsidRPr="0071171E">
        <w:rPr>
          <w:rFonts w:ascii="Tahoma" w:hAnsi="Tahoma"/>
          <w:rtl/>
        </w:rPr>
        <w:t xml:space="preserve"> </w:t>
      </w:r>
      <w:r w:rsidRPr="0071171E">
        <w:rPr>
          <w:rFonts w:ascii="Tahoma" w:hAnsi="Tahoma" w:hint="cs"/>
          <w:rtl/>
        </w:rPr>
        <w:t>ایجاد</w:t>
      </w:r>
      <w:r w:rsidRPr="0071171E">
        <w:rPr>
          <w:rFonts w:ascii="Tahoma" w:hAnsi="Tahoma"/>
          <w:rtl/>
        </w:rPr>
        <w:t xml:space="preserve"> </w:t>
      </w:r>
      <w:r w:rsidRPr="0071171E">
        <w:rPr>
          <w:rFonts w:ascii="Tahoma" w:hAnsi="Tahoma" w:hint="cs"/>
          <w:rtl/>
        </w:rPr>
        <w:t>مشوق‌های</w:t>
      </w:r>
      <w:r w:rsidRPr="0071171E">
        <w:rPr>
          <w:rFonts w:ascii="Tahoma" w:hAnsi="Tahoma"/>
          <w:rtl/>
        </w:rPr>
        <w:t xml:space="preserve"> </w:t>
      </w:r>
      <w:r w:rsidRPr="0071171E">
        <w:rPr>
          <w:rFonts w:ascii="Tahoma" w:hAnsi="Tahoma" w:hint="cs"/>
          <w:rtl/>
        </w:rPr>
        <w:t>مؤثر</w:t>
      </w:r>
      <w:r w:rsidRPr="0071171E">
        <w:rPr>
          <w:rFonts w:ascii="Tahoma" w:hAnsi="Tahoma"/>
          <w:rtl/>
        </w:rPr>
        <w:t xml:space="preserve"> </w:t>
      </w:r>
      <w:r w:rsidRPr="0071171E">
        <w:rPr>
          <w:rFonts w:ascii="Tahoma" w:hAnsi="Tahoma" w:hint="cs"/>
          <w:rtl/>
        </w:rPr>
        <w:t>و</w:t>
      </w:r>
      <w:r w:rsidRPr="0071171E">
        <w:rPr>
          <w:rFonts w:ascii="Tahoma" w:hAnsi="Tahoma"/>
          <w:rtl/>
        </w:rPr>
        <w:t xml:space="preserve"> </w:t>
      </w:r>
      <w:r w:rsidRPr="0071171E">
        <w:rPr>
          <w:rFonts w:ascii="Tahoma" w:hAnsi="Tahoma" w:hint="cs"/>
          <w:rtl/>
        </w:rPr>
        <w:t>اصلاح</w:t>
      </w:r>
      <w:r w:rsidRPr="0071171E">
        <w:rPr>
          <w:rFonts w:ascii="Tahoma" w:hAnsi="Tahoma"/>
          <w:rtl/>
        </w:rPr>
        <w:t xml:space="preserve"> </w:t>
      </w:r>
      <w:r w:rsidRPr="0071171E">
        <w:rPr>
          <w:rFonts w:ascii="Tahoma" w:hAnsi="Tahoma" w:hint="cs"/>
          <w:rtl/>
        </w:rPr>
        <w:t>فرهنگی) و قانون حمایت از خانواده و جوانی جمعیت و تکالیف قانونی آن که مرتبط با نظام سطح بندی خدمات و شبکه است (ناباروری، سقط جنین، زایمان طبیعی و ...)</w:t>
      </w:r>
    </w:p>
    <w:p w14:paraId="20B48497" w14:textId="1AEF6E9C" w:rsidR="002C78E4" w:rsidRDefault="002C78E4" w:rsidP="009624CF">
      <w:pPr>
        <w:pStyle w:val="Style"/>
        <w:spacing w:line="276" w:lineRule="auto"/>
        <w:jc w:val="lowKashida"/>
        <w:rPr>
          <w:rFonts w:ascii="Tahoma" w:hAnsi="Tahoma"/>
          <w:rtl/>
        </w:rPr>
      </w:pPr>
      <w:r w:rsidRPr="00B2750C">
        <w:rPr>
          <w:rFonts w:ascii="Tahoma" w:hAnsi="Tahoma" w:hint="cs"/>
          <w:rtl/>
        </w:rPr>
        <w:t>بند ث ماده 74 قانون برنامه ششم توسعه اقتصادی، اجتماعی و فرهنگی کشور که در آن تصریح شده است</w:t>
      </w:r>
      <w:r w:rsidR="008578AE" w:rsidRPr="00B2750C">
        <w:rPr>
          <w:rFonts w:ascii="Tahoma" w:hAnsi="Tahoma" w:hint="cs"/>
          <w:rtl/>
        </w:rPr>
        <w:t>؛</w:t>
      </w:r>
      <w:r w:rsidRPr="00B2750C">
        <w:rPr>
          <w:rFonts w:ascii="Tahoma" w:hAnsi="Tahoma" w:hint="cs"/>
          <w:rtl/>
        </w:rPr>
        <w:t xml:space="preserve"> </w:t>
      </w:r>
      <w:r w:rsidRPr="00B2750C">
        <w:rPr>
          <w:rFonts w:ascii="Tahoma" w:hAnsi="Tahoma"/>
          <w:rtl/>
        </w:rPr>
        <w:t>وزارت بهداشت درمان و آموزش پزشکی مکلف است در اجرای «نظام خدمات جامع و همگانی سلامت» با اولویت بهداشت و پیشگیری بر درمان و مبتنی بر مراقبت</w:t>
      </w:r>
      <w:r w:rsidRPr="00B2750C">
        <w:rPr>
          <w:rFonts w:ascii="Tahoma" w:hAnsi="Tahoma"/>
          <w:rtl/>
        </w:rPr>
        <w:softHyphen/>
        <w:t>های اولیه سلامت، با محوریت نظام ارجاع و پزشک خانواده</w:t>
      </w:r>
      <w:r w:rsidR="008578AE" w:rsidRPr="00B2750C">
        <w:rPr>
          <w:rFonts w:ascii="Tahoma" w:hAnsi="Tahoma" w:hint="cs"/>
          <w:rtl/>
        </w:rPr>
        <w:t>،</w:t>
      </w:r>
      <w:r w:rsidRPr="00B2750C">
        <w:rPr>
          <w:rFonts w:ascii="Tahoma" w:hAnsi="Tahoma"/>
          <w:rtl/>
        </w:rPr>
        <w:t xml:space="preserve"> با بکارگیری پزشکان </w:t>
      </w:r>
      <w:r w:rsidR="008578AE" w:rsidRPr="00B2750C">
        <w:rPr>
          <w:rFonts w:ascii="Tahoma" w:hAnsi="Tahoma"/>
          <w:rtl/>
        </w:rPr>
        <w:t xml:space="preserve">عمومی و خانواده، گروه پرستاری </w:t>
      </w:r>
      <w:r w:rsidR="008578AE" w:rsidRPr="00B2750C">
        <w:rPr>
          <w:rFonts w:ascii="Tahoma" w:hAnsi="Tahoma" w:hint="cs"/>
          <w:rtl/>
        </w:rPr>
        <w:t>جهت</w:t>
      </w:r>
      <w:r w:rsidRPr="00B2750C">
        <w:rPr>
          <w:rFonts w:ascii="Tahoma" w:hAnsi="Tahoma"/>
          <w:rtl/>
        </w:rPr>
        <w:t xml:space="preserve"> </w:t>
      </w:r>
      <w:r w:rsidR="00806420">
        <w:rPr>
          <w:rFonts w:ascii="Tahoma" w:hAnsi="Tahoma"/>
          <w:rtl/>
        </w:rPr>
        <w:t>ارایه</w:t>
      </w:r>
      <w:r w:rsidRPr="00B2750C">
        <w:rPr>
          <w:rFonts w:ascii="Tahoma" w:hAnsi="Tahoma"/>
          <w:rtl/>
        </w:rPr>
        <w:t xml:space="preserve"> مراقبت‌های پرستاری در سطح جامعه و منزل، سطح‌بندی خدمات، پرونده الکترونیک سلامت </w:t>
      </w:r>
      <w:r w:rsidR="00B2750C" w:rsidRPr="00B2750C">
        <w:rPr>
          <w:rFonts w:ascii="Tahoma" w:hAnsi="Tahoma"/>
          <w:rtl/>
        </w:rPr>
        <w:t>ایرانیان، واگذاری امور تصدی‌گ</w:t>
      </w:r>
      <w:r w:rsidR="00B2750C" w:rsidRPr="00B2750C">
        <w:rPr>
          <w:rFonts w:ascii="Tahoma" w:hAnsi="Tahoma" w:hint="cs"/>
          <w:rtl/>
        </w:rPr>
        <w:t>ری</w:t>
      </w:r>
      <w:r w:rsidR="00B2750C">
        <w:rPr>
          <w:rFonts w:ascii="Tahoma" w:hAnsi="Tahoma"/>
        </w:rPr>
        <w:t xml:space="preserve">  </w:t>
      </w:r>
      <w:r w:rsidRPr="00B2750C">
        <w:rPr>
          <w:rFonts w:ascii="Tahoma" w:hAnsi="Tahoma"/>
          <w:rtl/>
        </w:rPr>
        <w:t>با رعایت ماده(13) قانون مدیریت خدمات کشوری و پرداخت مبتنی بر عملکرد مطابق قوانین مربوطه و احتساب حقوق آنها اقدام نماید، بنحوی که تا پایان سال دوم اجرای قانون برنامه کلیه آحاد ایرانیا</w:t>
      </w:r>
      <w:r w:rsidR="009624CF">
        <w:rPr>
          <w:rFonts w:ascii="Tahoma" w:hAnsi="Tahoma"/>
          <w:rtl/>
        </w:rPr>
        <w:t>ن تحت پوشش نظام ارجاع قرار گیرن</w:t>
      </w:r>
      <w:r w:rsidR="009624CF">
        <w:rPr>
          <w:rFonts w:ascii="Tahoma" w:hAnsi="Tahoma" w:hint="cs"/>
          <w:rtl/>
        </w:rPr>
        <w:t>د.</w:t>
      </w:r>
    </w:p>
    <w:p w14:paraId="22A6E1BA" w14:textId="15FF982D" w:rsidR="006D7EA4" w:rsidRPr="00B2750C" w:rsidRDefault="000E40D7" w:rsidP="000E40D7">
      <w:pPr>
        <w:pStyle w:val="Style"/>
        <w:shd w:val="clear" w:color="auto" w:fill="FFFFFF" w:themeFill="background1"/>
        <w:spacing w:line="276" w:lineRule="auto"/>
        <w:jc w:val="lowKashida"/>
        <w:rPr>
          <w:rFonts w:ascii="Tahoma" w:hAnsi="Tahoma"/>
        </w:rPr>
      </w:pPr>
      <w:r>
        <w:rPr>
          <w:rFonts w:ascii="Tahoma" w:hAnsi="Tahoma" w:hint="cs"/>
          <w:rtl/>
        </w:rPr>
        <w:t xml:space="preserve">راهبرد یک از چرخش های تحول آفرین در حوزه سلامت </w:t>
      </w:r>
      <w:r w:rsidR="006D7EA4">
        <w:rPr>
          <w:rFonts w:ascii="Tahoma" w:hAnsi="Tahoma" w:hint="cs"/>
          <w:rtl/>
        </w:rPr>
        <w:t xml:space="preserve">سند تحول دولت مردمی </w:t>
      </w:r>
      <w:r>
        <w:rPr>
          <w:rFonts w:ascii="Tahoma" w:hAnsi="Tahoma" w:hint="cs"/>
          <w:rtl/>
        </w:rPr>
        <w:t>:اجرای طرح های پیشگیرانه نظیر</w:t>
      </w:r>
      <w:r w:rsidR="001F2F03">
        <w:rPr>
          <w:rFonts w:ascii="Tahoma" w:hAnsi="Tahoma" w:hint="cs"/>
          <w:rtl/>
        </w:rPr>
        <w:t xml:space="preserve"> پزشکی خانواده به بیمه های پایه</w:t>
      </w:r>
      <w:r>
        <w:rPr>
          <w:rFonts w:ascii="Tahoma" w:hAnsi="Tahoma" w:hint="cs"/>
          <w:rtl/>
        </w:rPr>
        <w:t xml:space="preserve">، در راستای حفظ و ارتقای سلامت با محوریت خانواده </w:t>
      </w:r>
    </w:p>
    <w:p w14:paraId="281A6E13" w14:textId="5FB30325" w:rsidR="004E3E48" w:rsidRPr="001D71D3" w:rsidRDefault="009624CF" w:rsidP="004E3E48">
      <w:pPr>
        <w:pStyle w:val="Style"/>
        <w:spacing w:line="276" w:lineRule="auto"/>
        <w:jc w:val="lowKashida"/>
        <w:rPr>
          <w:rFonts w:ascii="Tahoma" w:hAnsi="Tahoma"/>
          <w:rtl/>
        </w:rPr>
      </w:pPr>
      <w:r>
        <w:rPr>
          <w:rFonts w:ascii="Tahoma" w:hAnsi="Tahoma" w:hint="cs"/>
          <w:rtl/>
        </w:rPr>
        <w:t>در پی گذشت</w:t>
      </w:r>
      <w:r w:rsidR="002C78E4" w:rsidRPr="001D71D3">
        <w:rPr>
          <w:rFonts w:ascii="Tahoma" w:hAnsi="Tahoma" w:hint="cs"/>
          <w:rtl/>
        </w:rPr>
        <w:t xml:space="preserve"> </w:t>
      </w:r>
      <w:r w:rsidR="009C58A4" w:rsidRPr="001D71D3">
        <w:rPr>
          <w:rFonts w:ascii="Tahoma" w:hAnsi="Tahoma" w:hint="cs"/>
          <w:rtl/>
        </w:rPr>
        <w:t>10</w:t>
      </w:r>
      <w:r w:rsidR="00F937EF" w:rsidRPr="001D71D3">
        <w:rPr>
          <w:rFonts w:ascii="Tahoma" w:hAnsi="Tahoma" w:hint="cs"/>
          <w:rtl/>
        </w:rPr>
        <w:t xml:space="preserve"> </w:t>
      </w:r>
      <w:r w:rsidR="002C78E4" w:rsidRPr="001D71D3">
        <w:rPr>
          <w:rFonts w:ascii="Tahoma" w:hAnsi="Tahoma" w:hint="cs"/>
          <w:rtl/>
        </w:rPr>
        <w:t>سال از اجرای برنامه پزشک خانواده و نظام ارجاع در دو</w:t>
      </w:r>
      <w:r w:rsidR="008578AE" w:rsidRPr="001D71D3">
        <w:rPr>
          <w:rFonts w:ascii="Tahoma" w:hAnsi="Tahoma" w:hint="cs"/>
          <w:rtl/>
        </w:rPr>
        <w:t xml:space="preserve"> استان فارس و مازندران  و </w:t>
      </w:r>
      <w:r w:rsidR="002C78E4" w:rsidRPr="001D71D3">
        <w:rPr>
          <w:rFonts w:ascii="Tahoma" w:hAnsi="Tahoma" w:hint="cs"/>
          <w:rtl/>
        </w:rPr>
        <w:t xml:space="preserve"> استفاده از توان موجود در بخش خصوصی برای </w:t>
      </w:r>
      <w:r w:rsidR="00806420">
        <w:rPr>
          <w:rFonts w:ascii="Tahoma" w:hAnsi="Tahoma" w:hint="cs"/>
          <w:rtl/>
        </w:rPr>
        <w:t>ارایه</w:t>
      </w:r>
      <w:r w:rsidR="002C78E4" w:rsidRPr="001D71D3">
        <w:rPr>
          <w:rFonts w:ascii="Tahoma" w:hAnsi="Tahoma" w:hint="cs"/>
          <w:rtl/>
        </w:rPr>
        <w:t xml:space="preserve"> خدمات سلامت و مدیریت سرانه </w:t>
      </w:r>
      <w:r w:rsidR="00806420">
        <w:rPr>
          <w:rFonts w:ascii="Tahoma" w:hAnsi="Tahoma" w:hint="cs"/>
          <w:rtl/>
        </w:rPr>
        <w:t>ارایه</w:t>
      </w:r>
      <w:r w:rsidR="002C78E4" w:rsidRPr="001D71D3">
        <w:rPr>
          <w:rFonts w:ascii="Tahoma" w:hAnsi="Tahoma" w:hint="cs"/>
          <w:rtl/>
        </w:rPr>
        <w:t xml:space="preserve"> خدمت در سطح یک و بخشی از خدمات سرپایی سطح 2 و همچنین، اجرای طرح تحول سلامت در بخش بهداشت و </w:t>
      </w:r>
      <w:r w:rsidR="00806420">
        <w:rPr>
          <w:rFonts w:ascii="Tahoma" w:hAnsi="Tahoma" w:hint="cs"/>
          <w:rtl/>
        </w:rPr>
        <w:t>ارایه</w:t>
      </w:r>
      <w:r w:rsidR="002C78E4" w:rsidRPr="001D71D3">
        <w:rPr>
          <w:rFonts w:ascii="Tahoma" w:hAnsi="Tahoma" w:hint="cs"/>
          <w:rtl/>
        </w:rPr>
        <w:t xml:space="preserve"> خدمات نوین سلامت در مناطق حاشیه نشین و شهری بالای 20 هزار نفر، اکنون سیاستگذار ب</w:t>
      </w:r>
      <w:r w:rsidR="006D7EA4">
        <w:rPr>
          <w:rFonts w:ascii="Tahoma" w:hAnsi="Tahoma" w:hint="cs"/>
          <w:rtl/>
        </w:rPr>
        <w:t xml:space="preserve">ه </w:t>
      </w:r>
      <w:r w:rsidR="002C78E4" w:rsidRPr="001D71D3">
        <w:rPr>
          <w:rFonts w:ascii="Tahoma" w:hAnsi="Tahoma" w:hint="cs"/>
          <w:rtl/>
        </w:rPr>
        <w:t>دنبال آن است که با بازنگری در شیوه اجرای برنامه پزشک خانواده و نظام ارجاع الگو</w:t>
      </w:r>
      <w:r w:rsidR="004E3E48" w:rsidRPr="001D71D3">
        <w:rPr>
          <w:rFonts w:ascii="Tahoma" w:hAnsi="Tahoma" w:hint="cs"/>
          <w:rtl/>
        </w:rPr>
        <w:t>یی را طراحی نماید که در حین</w:t>
      </w:r>
      <w:r w:rsidR="002C78E4" w:rsidRPr="001D71D3">
        <w:rPr>
          <w:rFonts w:ascii="Tahoma" w:hAnsi="Tahoma" w:hint="cs"/>
          <w:rtl/>
        </w:rPr>
        <w:t xml:space="preserve"> پاسخگویی به چالش های عمده نظام سلامت و استفاده از توان بخش خصوص</w:t>
      </w:r>
      <w:r w:rsidR="004E3E48" w:rsidRPr="001D71D3">
        <w:rPr>
          <w:rFonts w:ascii="Tahoma" w:hAnsi="Tahoma" w:hint="cs"/>
          <w:rtl/>
        </w:rPr>
        <w:t>ی،</w:t>
      </w:r>
      <w:r w:rsidR="002C78E4" w:rsidRPr="001D71D3">
        <w:rPr>
          <w:rFonts w:ascii="Tahoma" w:hAnsi="Tahoma" w:hint="cs"/>
          <w:rtl/>
        </w:rPr>
        <w:t xml:space="preserve"> بتواند در قالب برنامه پزشکی خانواده و نظام ارجاع مسیر دستیابی به اهداف برنامه پوشش همگانی سلامت </w:t>
      </w:r>
      <w:r w:rsidR="002C78E4" w:rsidRPr="00BE3C65">
        <w:rPr>
          <w:rFonts w:asciiTheme="minorHAnsi" w:hAnsiTheme="minorHAnsi" w:cstheme="minorHAnsi"/>
        </w:rPr>
        <w:t>(Universal Health Coverage - UHC)</w:t>
      </w:r>
      <w:r w:rsidR="002C78E4" w:rsidRPr="001D71D3">
        <w:rPr>
          <w:rFonts w:ascii="Tahoma" w:hAnsi="Tahoma" w:hint="cs"/>
          <w:rtl/>
        </w:rPr>
        <w:t xml:space="preserve"> شامل پوشش کامل جمعیت، بسته خدمتی جامع و  کاهش پرداخت از جیب مردم را هموار کند. </w:t>
      </w:r>
    </w:p>
    <w:p w14:paraId="18FD9064" w14:textId="77777777" w:rsidR="002C78E4" w:rsidRPr="003276FD" w:rsidRDefault="002C78E4" w:rsidP="003276FD">
      <w:pPr>
        <w:shd w:val="clear" w:color="auto" w:fill="FFFFFF" w:themeFill="background1"/>
        <w:ind w:left="-421"/>
        <w:jc w:val="both"/>
        <w:rPr>
          <w:rFonts w:cs="B Titr"/>
          <w:sz w:val="24"/>
          <w:szCs w:val="24"/>
          <w:rtl/>
        </w:rPr>
      </w:pPr>
      <w:r w:rsidRPr="003276FD">
        <w:rPr>
          <w:rFonts w:cs="B Titr" w:hint="cs"/>
          <w:sz w:val="24"/>
          <w:szCs w:val="24"/>
          <w:rtl/>
        </w:rPr>
        <w:t>چشم انداز:</w:t>
      </w:r>
    </w:p>
    <w:p w14:paraId="2ADADBE2" w14:textId="2FF259B5" w:rsidR="00B604DF" w:rsidRDefault="006D7EA4" w:rsidP="00281B97">
      <w:pPr>
        <w:pStyle w:val="Style"/>
        <w:shd w:val="clear" w:color="auto" w:fill="FFFFFF" w:themeFill="background1"/>
        <w:spacing w:line="276" w:lineRule="auto"/>
        <w:ind w:left="-330" w:firstLine="0"/>
        <w:jc w:val="lowKashida"/>
        <w:rPr>
          <w:rFonts w:cs="B Titr"/>
          <w:rtl/>
        </w:rPr>
      </w:pPr>
      <w:r w:rsidRPr="003276FD">
        <w:rPr>
          <w:rFonts w:ascii="Tahoma" w:hAnsi="Tahoma" w:hint="cs"/>
          <w:rtl/>
        </w:rPr>
        <w:t>تحقق پوشش همگانی سلامت</w:t>
      </w:r>
      <w:r w:rsidR="00EC1AF3">
        <w:rPr>
          <w:rFonts w:ascii="Tahoma" w:hAnsi="Tahoma" w:hint="cs"/>
          <w:rtl/>
        </w:rPr>
        <w:t xml:space="preserve"> </w:t>
      </w:r>
      <w:r w:rsidR="001D71D3" w:rsidRPr="003276FD">
        <w:rPr>
          <w:rFonts w:ascii="Tahoma" w:hAnsi="Tahoma" w:hint="cs"/>
          <w:rtl/>
        </w:rPr>
        <w:t xml:space="preserve">از طریق </w:t>
      </w:r>
      <w:r>
        <w:rPr>
          <w:rFonts w:ascii="Tahoma" w:hAnsi="Tahoma" w:hint="cs"/>
          <w:rtl/>
        </w:rPr>
        <w:t>توسعه</w:t>
      </w:r>
      <w:r w:rsidR="001D71D3" w:rsidRPr="003276FD">
        <w:rPr>
          <w:rFonts w:ascii="Tahoma" w:hAnsi="Tahoma" w:hint="cs"/>
          <w:rtl/>
        </w:rPr>
        <w:t xml:space="preserve"> برنامه پزشکی خانواده و نظام ارجاع </w:t>
      </w:r>
      <w:r>
        <w:rPr>
          <w:rFonts w:ascii="Tahoma" w:hAnsi="Tahoma" w:hint="cs"/>
          <w:rtl/>
        </w:rPr>
        <w:t>مبتنی بر مراقبتهای اولیه سلامت</w:t>
      </w:r>
      <w:r w:rsidR="004E3E48" w:rsidRPr="00B604DF">
        <w:rPr>
          <w:rFonts w:cs="B Titr" w:hint="cs"/>
          <w:rtl/>
        </w:rPr>
        <w:t xml:space="preserve">  </w:t>
      </w:r>
    </w:p>
    <w:p w14:paraId="074FECE8" w14:textId="40CA458C" w:rsidR="00B604DF" w:rsidRPr="00B604DF" w:rsidRDefault="00422DDC" w:rsidP="00B604DF">
      <w:pPr>
        <w:pStyle w:val="Style"/>
        <w:shd w:val="clear" w:color="auto" w:fill="FFFFFF" w:themeFill="background1"/>
        <w:spacing w:line="276" w:lineRule="auto"/>
        <w:ind w:left="-330" w:firstLine="0"/>
        <w:jc w:val="lowKashida"/>
        <w:rPr>
          <w:rFonts w:ascii="Tahoma" w:hAnsi="Tahoma"/>
        </w:rPr>
      </w:pPr>
      <w:r w:rsidRPr="00B604DF">
        <w:rPr>
          <w:rFonts w:ascii="Tahoma" w:hAnsi="Tahoma" w:cs="B Titr" w:hint="cs"/>
          <w:b/>
          <w:bCs/>
          <w:rtl/>
        </w:rPr>
        <w:t>هدف</w:t>
      </w:r>
      <w:r w:rsidR="002C78E4" w:rsidRPr="00B604DF">
        <w:rPr>
          <w:rFonts w:ascii="Tahoma" w:hAnsi="Tahoma" w:cs="B Titr" w:hint="cs"/>
          <w:b/>
          <w:bCs/>
          <w:rtl/>
        </w:rPr>
        <w:t xml:space="preserve"> کلان:</w:t>
      </w:r>
      <w:r w:rsidR="002C78E4" w:rsidRPr="00B604DF">
        <w:rPr>
          <w:rFonts w:cs="B Titr"/>
          <w:rtl/>
        </w:rPr>
        <w:t xml:space="preserve">  </w:t>
      </w:r>
    </w:p>
    <w:p w14:paraId="0A0D6176" w14:textId="4D06574C" w:rsidR="00B604DF" w:rsidRDefault="00B604DF"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ارتقای سطح سلامت جامعه</w:t>
      </w:r>
    </w:p>
    <w:p w14:paraId="35120C6C" w14:textId="0071E541" w:rsidR="00422DDC" w:rsidRDefault="00422DDC"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افزایش دسترسی </w:t>
      </w:r>
      <w:r w:rsidR="00514B76">
        <w:rPr>
          <w:rFonts w:ascii="Tahoma" w:hAnsi="Tahoma" w:hint="cs"/>
          <w:rtl/>
        </w:rPr>
        <w:t xml:space="preserve">عادلانه </w:t>
      </w:r>
      <w:r>
        <w:rPr>
          <w:rFonts w:ascii="Tahoma" w:hAnsi="Tahoma" w:hint="cs"/>
          <w:rtl/>
        </w:rPr>
        <w:t xml:space="preserve">مردم </w:t>
      </w:r>
      <w:r w:rsidRPr="003276FD">
        <w:rPr>
          <w:rFonts w:ascii="Tahoma" w:hAnsi="Tahoma" w:hint="cs"/>
          <w:rtl/>
        </w:rPr>
        <w:t xml:space="preserve">و بهره مندی از خدمات </w:t>
      </w:r>
      <w:r w:rsidR="00514B76">
        <w:rPr>
          <w:rFonts w:ascii="Tahoma" w:hAnsi="Tahoma" w:hint="cs"/>
          <w:rtl/>
        </w:rPr>
        <w:t xml:space="preserve">سلامت </w:t>
      </w:r>
      <w:r w:rsidRPr="003276FD">
        <w:rPr>
          <w:rFonts w:ascii="Tahoma" w:hAnsi="Tahoma" w:hint="cs"/>
          <w:rtl/>
        </w:rPr>
        <w:t>فعال و با</w:t>
      </w:r>
      <w:r w:rsidRPr="003276FD">
        <w:rPr>
          <w:rFonts w:ascii="Tahoma" w:hAnsi="Tahoma"/>
        </w:rPr>
        <w:t xml:space="preserve"> </w:t>
      </w:r>
      <w:r w:rsidRPr="003276FD">
        <w:rPr>
          <w:rFonts w:ascii="Tahoma" w:hAnsi="Tahoma" w:hint="cs"/>
          <w:rtl/>
        </w:rPr>
        <w:t xml:space="preserve">کیفیت </w:t>
      </w:r>
    </w:p>
    <w:p w14:paraId="24289BD6" w14:textId="00283543" w:rsidR="00514B76" w:rsidRDefault="00514B76"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کارآمد نمودن حمایت اجتماعی و حفاظت</w:t>
      </w:r>
      <w:r w:rsidRPr="003276FD">
        <w:rPr>
          <w:rFonts w:ascii="Tahoma" w:hAnsi="Tahoma"/>
          <w:rtl/>
        </w:rPr>
        <w:t xml:space="preserve"> </w:t>
      </w:r>
      <w:r w:rsidRPr="003276FD">
        <w:rPr>
          <w:rFonts w:ascii="Tahoma" w:hAnsi="Tahoma" w:hint="cs"/>
          <w:rtl/>
        </w:rPr>
        <w:t>مالی</w:t>
      </w:r>
      <w:r w:rsidRPr="003276FD">
        <w:rPr>
          <w:rFonts w:ascii="Tahoma" w:hAnsi="Tahoma"/>
          <w:rtl/>
        </w:rPr>
        <w:t xml:space="preserve"> </w:t>
      </w:r>
      <w:r w:rsidRPr="003276FD">
        <w:rPr>
          <w:rFonts w:ascii="Tahoma" w:hAnsi="Tahoma" w:hint="cs"/>
          <w:rtl/>
        </w:rPr>
        <w:t>از</w:t>
      </w:r>
      <w:r w:rsidRPr="003276FD">
        <w:rPr>
          <w:rFonts w:ascii="Tahoma" w:hAnsi="Tahoma"/>
          <w:rtl/>
        </w:rPr>
        <w:t xml:space="preserve"> </w:t>
      </w:r>
      <w:r w:rsidRPr="003276FD">
        <w:rPr>
          <w:rFonts w:ascii="Tahoma" w:hAnsi="Tahoma" w:hint="cs"/>
          <w:rtl/>
        </w:rPr>
        <w:t>مردم در پرداخت هزینه های سلامت</w:t>
      </w:r>
    </w:p>
    <w:p w14:paraId="4D96D4F9" w14:textId="44622772" w:rsidR="00B604DF" w:rsidRDefault="00B604DF"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افزایش مسئولیت پذیری و پاسخگویی به نیازهای سلامت جامعه </w:t>
      </w:r>
    </w:p>
    <w:p w14:paraId="049010BE" w14:textId="27898440" w:rsidR="00BC2D3F" w:rsidRPr="00B604DF" w:rsidRDefault="00BC2D3F" w:rsidP="00B243BE">
      <w:pPr>
        <w:pStyle w:val="Style"/>
        <w:numPr>
          <w:ilvl w:val="0"/>
          <w:numId w:val="14"/>
        </w:numPr>
        <w:shd w:val="clear" w:color="auto" w:fill="FFFFFF" w:themeFill="background1"/>
        <w:spacing w:line="276" w:lineRule="auto"/>
        <w:ind w:left="360"/>
        <w:jc w:val="lowKashida"/>
        <w:rPr>
          <w:rFonts w:ascii="Tahoma" w:hAnsi="Tahoma"/>
        </w:rPr>
      </w:pPr>
      <w:r w:rsidRPr="00383BD4">
        <w:rPr>
          <w:rFonts w:ascii="Tahoma" w:hAnsi="Tahoma" w:cs="B Mitra" w:hint="cs"/>
          <w:sz w:val="28"/>
          <w:szCs w:val="28"/>
          <w:rtl/>
        </w:rPr>
        <w:t xml:space="preserve">افزایش </w:t>
      </w:r>
      <w:r>
        <w:rPr>
          <w:rFonts w:ascii="Tahoma" w:hAnsi="Tahoma" w:cs="B Mitra" w:hint="cs"/>
          <w:sz w:val="28"/>
          <w:szCs w:val="28"/>
          <w:rtl/>
        </w:rPr>
        <w:t>فرزندآوری، حفظ و ارتقاء جوانی جمعیت</w:t>
      </w:r>
    </w:p>
    <w:p w14:paraId="5C163E5D" w14:textId="77777777" w:rsidR="00E97F93" w:rsidRPr="003276FD" w:rsidRDefault="00E97F93" w:rsidP="00E97F93">
      <w:pPr>
        <w:pStyle w:val="Style"/>
        <w:shd w:val="clear" w:color="auto" w:fill="FFFFFF" w:themeFill="background1"/>
        <w:spacing w:line="276" w:lineRule="auto"/>
        <w:ind w:left="-330" w:firstLine="0"/>
        <w:jc w:val="lowKashida"/>
        <w:rPr>
          <w:rFonts w:ascii="Tahoma" w:hAnsi="Tahoma" w:cs="B Titr"/>
          <w:b/>
          <w:bCs/>
          <w:rtl/>
        </w:rPr>
      </w:pPr>
      <w:r>
        <w:rPr>
          <w:rFonts w:ascii="Tahoma" w:hAnsi="Tahoma" w:cs="B Titr" w:hint="cs"/>
          <w:b/>
          <w:bCs/>
          <w:rtl/>
        </w:rPr>
        <w:t>الزامات برنامه</w:t>
      </w:r>
      <w:r w:rsidRPr="003276FD">
        <w:rPr>
          <w:rFonts w:ascii="Tahoma" w:hAnsi="Tahoma" w:cs="B Titr" w:hint="cs"/>
          <w:b/>
          <w:bCs/>
          <w:rtl/>
        </w:rPr>
        <w:t>:</w:t>
      </w:r>
    </w:p>
    <w:p w14:paraId="5C634A61" w14:textId="0690F7AD" w:rsidR="00E97F93" w:rsidRPr="003276FD" w:rsidRDefault="00E97F93"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تصویب مدل اجرایی برنامه اصلاح نظام سلامت در چارچوب شبکه خدمات جامع و همگانی سلامت به منظور پیاده سازی برنامه پزشکی خانواده و نظام ارجاع در </w:t>
      </w:r>
      <w:r w:rsidR="003D36B5">
        <w:rPr>
          <w:rFonts w:ascii="Tahoma" w:hAnsi="Tahoma" w:hint="cs"/>
          <w:rtl/>
        </w:rPr>
        <w:t>هیات</w:t>
      </w:r>
      <w:r w:rsidRPr="003276FD">
        <w:rPr>
          <w:rFonts w:ascii="Tahoma" w:hAnsi="Tahoma" w:hint="cs"/>
          <w:rtl/>
        </w:rPr>
        <w:t xml:space="preserve"> دولت و هماهنگی با سایر قوا برای ارتقای ضمانت اجرایی برنامه</w:t>
      </w:r>
    </w:p>
    <w:p w14:paraId="68295350" w14:textId="77777777" w:rsidR="00E97F93" w:rsidRPr="003276FD" w:rsidRDefault="00E97F93"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فرهنگ سازی در جامعه ، تعهد مدیران ارشد در سطوح مختلف با بهره گیری از کلیه ظرفیتهای موجود</w:t>
      </w:r>
    </w:p>
    <w:p w14:paraId="146E095E" w14:textId="77777777" w:rsidR="00E97F93" w:rsidRPr="003276FD" w:rsidRDefault="00E97F93"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الزام به تعهد به تأمین و تخصیص منابع پایدار به عنوان اصلی ترین شرط پیاده سازی برنامه </w:t>
      </w:r>
    </w:p>
    <w:p w14:paraId="32457947" w14:textId="409EF35D" w:rsidR="00281B97" w:rsidRDefault="00281B97" w:rsidP="00B243BE">
      <w:pPr>
        <w:pStyle w:val="Style"/>
        <w:numPr>
          <w:ilvl w:val="0"/>
          <w:numId w:val="14"/>
        </w:numPr>
        <w:shd w:val="clear" w:color="auto" w:fill="FFFFFF" w:themeFill="background1"/>
        <w:spacing w:line="276" w:lineRule="auto"/>
        <w:ind w:left="360"/>
        <w:jc w:val="lowKashida"/>
        <w:rPr>
          <w:rFonts w:ascii="Tahoma" w:hAnsi="Tahoma"/>
        </w:rPr>
      </w:pPr>
      <w:r w:rsidRPr="00281B97">
        <w:rPr>
          <w:rFonts w:ascii="Tahoma" w:hAnsi="Tahoma" w:hint="cs"/>
          <w:rtl/>
        </w:rPr>
        <w:t>تقویت و</w:t>
      </w:r>
      <w:r w:rsidR="00E97F93" w:rsidRPr="00281B97">
        <w:rPr>
          <w:rFonts w:ascii="Tahoma" w:hAnsi="Tahoma" w:hint="cs"/>
          <w:rtl/>
        </w:rPr>
        <w:t xml:space="preserve"> توسعه همکاریهای بین بخشی</w:t>
      </w:r>
      <w:r w:rsidRPr="00281B97">
        <w:rPr>
          <w:rFonts w:ascii="Tahoma" w:hAnsi="Tahoma" w:hint="cs"/>
          <w:rtl/>
        </w:rPr>
        <w:t>،</w:t>
      </w:r>
      <w:r w:rsidR="00E97F93" w:rsidRPr="00281B97">
        <w:rPr>
          <w:rFonts w:ascii="Tahoma" w:hAnsi="Tahoma" w:hint="cs"/>
          <w:rtl/>
        </w:rPr>
        <w:t xml:space="preserve"> </w:t>
      </w:r>
      <w:r w:rsidRPr="00281B97">
        <w:rPr>
          <w:rFonts w:ascii="Tahoma" w:hAnsi="Tahoma" w:cs="B Mitra" w:hint="cs"/>
          <w:sz w:val="28"/>
          <w:szCs w:val="28"/>
          <w:rtl/>
        </w:rPr>
        <w:t xml:space="preserve">مشارکت </w:t>
      </w:r>
      <w:r w:rsidRPr="00281B97">
        <w:rPr>
          <w:rFonts w:ascii="Tahoma" w:hAnsi="Tahoma" w:hint="cs"/>
          <w:rtl/>
        </w:rPr>
        <w:t xml:space="preserve">مردمی و خانواده محوری </w:t>
      </w:r>
      <w:r>
        <w:rPr>
          <w:rFonts w:ascii="Tahoma" w:hAnsi="Tahoma" w:hint="cs"/>
          <w:rtl/>
        </w:rPr>
        <w:t xml:space="preserve">در </w:t>
      </w:r>
      <w:r w:rsidRPr="00281B97">
        <w:rPr>
          <w:rFonts w:ascii="Tahoma" w:hAnsi="Tahoma" w:hint="cs"/>
          <w:rtl/>
        </w:rPr>
        <w:t xml:space="preserve">تمامی فعالیت ها و برنامه ها </w:t>
      </w:r>
      <w:r w:rsidR="00E97F93" w:rsidRPr="00281B97">
        <w:rPr>
          <w:rFonts w:ascii="Tahoma" w:hAnsi="Tahoma" w:hint="cs"/>
          <w:rtl/>
        </w:rPr>
        <w:t>و استفاده مناسب از ظرفیتها در اجرای برنامه در سطوح مختلف حوزه حکمرانی</w:t>
      </w:r>
    </w:p>
    <w:p w14:paraId="2CEB0F5A" w14:textId="72E5D9CC" w:rsidR="009624CF" w:rsidRDefault="009624CF" w:rsidP="009624CF">
      <w:pPr>
        <w:pStyle w:val="Style"/>
        <w:shd w:val="clear" w:color="auto" w:fill="FFFFFF" w:themeFill="background1"/>
        <w:spacing w:line="276" w:lineRule="auto"/>
        <w:jc w:val="lowKashida"/>
        <w:rPr>
          <w:rFonts w:ascii="Tahoma" w:hAnsi="Tahoma"/>
          <w:rtl/>
        </w:rPr>
      </w:pPr>
    </w:p>
    <w:p w14:paraId="76E15301" w14:textId="34F43C78" w:rsidR="009624CF" w:rsidRDefault="009624CF" w:rsidP="009624CF">
      <w:pPr>
        <w:pStyle w:val="Style"/>
        <w:shd w:val="clear" w:color="auto" w:fill="FFFFFF" w:themeFill="background1"/>
        <w:spacing w:line="276" w:lineRule="auto"/>
        <w:jc w:val="lowKashida"/>
        <w:rPr>
          <w:rFonts w:ascii="Tahoma" w:hAnsi="Tahoma"/>
          <w:rtl/>
        </w:rPr>
      </w:pPr>
    </w:p>
    <w:p w14:paraId="18C0997E" w14:textId="77777777" w:rsidR="009624CF" w:rsidRPr="00281B97" w:rsidRDefault="009624CF" w:rsidP="009624CF">
      <w:pPr>
        <w:pStyle w:val="Style"/>
        <w:shd w:val="clear" w:color="auto" w:fill="FFFFFF" w:themeFill="background1"/>
        <w:spacing w:line="276" w:lineRule="auto"/>
        <w:jc w:val="lowKashida"/>
        <w:rPr>
          <w:rFonts w:ascii="Tahoma" w:hAnsi="Tahoma"/>
        </w:rPr>
      </w:pPr>
    </w:p>
    <w:p w14:paraId="38C1685B" w14:textId="5FF90C88" w:rsidR="00422DDC" w:rsidRPr="003276FD" w:rsidRDefault="00422DDC" w:rsidP="003276FD">
      <w:pPr>
        <w:shd w:val="clear" w:color="auto" w:fill="FFFFFF" w:themeFill="background1"/>
        <w:ind w:left="-421"/>
        <w:jc w:val="both"/>
        <w:rPr>
          <w:rFonts w:cs="B Titr"/>
          <w:sz w:val="24"/>
          <w:szCs w:val="24"/>
        </w:rPr>
      </w:pPr>
      <w:r>
        <w:rPr>
          <w:rFonts w:cs="B Titr" w:hint="cs"/>
          <w:sz w:val="24"/>
          <w:szCs w:val="24"/>
          <w:rtl/>
        </w:rPr>
        <w:t>اهداف اختصاصی:</w:t>
      </w:r>
    </w:p>
    <w:p w14:paraId="52D1F127" w14:textId="77777777" w:rsidR="00195A0B" w:rsidRPr="003276FD" w:rsidRDefault="00195A0B" w:rsidP="00B243BE">
      <w:pPr>
        <w:pStyle w:val="Style"/>
        <w:numPr>
          <w:ilvl w:val="0"/>
          <w:numId w:val="14"/>
        </w:numPr>
        <w:shd w:val="clear" w:color="auto" w:fill="FFFFFF" w:themeFill="background1"/>
        <w:spacing w:line="276" w:lineRule="auto"/>
        <w:ind w:left="360"/>
        <w:jc w:val="lowKashida"/>
        <w:rPr>
          <w:rFonts w:cs="B Titr"/>
        </w:rPr>
      </w:pPr>
      <w:r w:rsidRPr="0056193F">
        <w:rPr>
          <w:rFonts w:ascii="Tahoma" w:hAnsi="Tahoma" w:hint="cs"/>
          <w:rtl/>
        </w:rPr>
        <w:t xml:space="preserve">افزایش دسترسی جمعیت تحت پوشش به خدمات سلامت از طریق انتخاب پزشک خانواده به اختیار فرد به میزان </w:t>
      </w:r>
      <w:r>
        <w:rPr>
          <w:rFonts w:ascii="Tahoma" w:hAnsi="Tahoma" w:hint="cs"/>
          <w:rtl/>
        </w:rPr>
        <w:t>8</w:t>
      </w:r>
      <w:r w:rsidRPr="0056193F">
        <w:rPr>
          <w:rFonts w:ascii="Tahoma" w:hAnsi="Tahoma" w:hint="cs"/>
          <w:rtl/>
        </w:rPr>
        <w:t xml:space="preserve">0 درصد تا پایان </w:t>
      </w:r>
      <w:r>
        <w:rPr>
          <w:rFonts w:ascii="Tahoma" w:hAnsi="Tahoma" w:hint="cs"/>
          <w:rtl/>
        </w:rPr>
        <w:t xml:space="preserve">سال اول </w:t>
      </w:r>
      <w:r w:rsidRPr="0056193F">
        <w:rPr>
          <w:rFonts w:ascii="Tahoma" w:hAnsi="Tahoma" w:hint="cs"/>
          <w:rtl/>
        </w:rPr>
        <w:t>برنامه</w:t>
      </w:r>
    </w:p>
    <w:p w14:paraId="5B1D448D" w14:textId="77777777"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Pr>
          <w:rFonts w:ascii="Tahoma" w:hAnsi="Tahoma" w:hint="cs"/>
          <w:rtl/>
        </w:rPr>
        <w:t>افزایش پوشش</w:t>
      </w:r>
      <w:r w:rsidRPr="003276FD">
        <w:rPr>
          <w:rFonts w:ascii="Tahoma" w:hAnsi="Tahoma" w:hint="cs"/>
          <w:rtl/>
        </w:rPr>
        <w:t xml:space="preserve"> خدمات</w:t>
      </w:r>
      <w:r>
        <w:rPr>
          <w:rFonts w:ascii="Tahoma" w:hAnsi="Tahoma" w:hint="cs"/>
          <w:rtl/>
        </w:rPr>
        <w:t xml:space="preserve"> اولویت دار پزشکی خانواده به جمعیت ثبت نام شده به میزان80 درصد تا پایان سال دوم</w:t>
      </w:r>
    </w:p>
    <w:p w14:paraId="0CDBB7D5" w14:textId="4EEA17A5"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577ED4">
        <w:rPr>
          <w:rFonts w:ascii="Tahoma" w:hAnsi="Tahoma" w:hint="cs"/>
          <w:rtl/>
        </w:rPr>
        <w:t xml:space="preserve"> ارتقای سطح کمی و کیفی پوشش بیمه همگانی برای آحاد مردم با تأکید بر ضمانت مناسب در پوشش رایگان گروههای آسیب پذیر و کم توان مالی</w:t>
      </w:r>
    </w:p>
    <w:p w14:paraId="516A2275" w14:textId="45F0FB16" w:rsidR="00CA5074" w:rsidRDefault="00CA5074" w:rsidP="00B243BE">
      <w:pPr>
        <w:pStyle w:val="Style"/>
        <w:numPr>
          <w:ilvl w:val="0"/>
          <w:numId w:val="14"/>
        </w:numPr>
        <w:shd w:val="clear" w:color="auto" w:fill="FFFFFF" w:themeFill="background1"/>
        <w:spacing w:line="276" w:lineRule="auto"/>
        <w:ind w:left="360"/>
        <w:jc w:val="lowKashida"/>
        <w:rPr>
          <w:rFonts w:ascii="Tahoma" w:hAnsi="Tahoma"/>
        </w:rPr>
      </w:pPr>
      <w:r w:rsidRPr="00CA5074">
        <w:rPr>
          <w:rFonts w:ascii="Tahoma" w:hAnsi="Tahoma" w:hint="cs"/>
          <w:rtl/>
        </w:rPr>
        <w:t>افزایش</w:t>
      </w:r>
      <w:r w:rsidRPr="00CA5074">
        <w:rPr>
          <w:rFonts w:ascii="Tahoma" w:hAnsi="Tahoma"/>
          <w:rtl/>
        </w:rPr>
        <w:t xml:space="preserve"> </w:t>
      </w:r>
      <w:r w:rsidRPr="00CA5074">
        <w:rPr>
          <w:rFonts w:ascii="Tahoma" w:hAnsi="Tahoma" w:hint="cs"/>
          <w:rtl/>
        </w:rPr>
        <w:t>نرخ</w:t>
      </w:r>
      <w:r w:rsidRPr="00CA5074">
        <w:rPr>
          <w:rFonts w:ascii="Tahoma" w:hAnsi="Tahoma"/>
          <w:rtl/>
        </w:rPr>
        <w:t xml:space="preserve"> </w:t>
      </w:r>
      <w:r w:rsidRPr="00CA5074">
        <w:rPr>
          <w:rFonts w:ascii="Tahoma" w:hAnsi="Tahoma" w:hint="cs"/>
          <w:rtl/>
        </w:rPr>
        <w:t>باروری</w:t>
      </w:r>
      <w:r w:rsidRPr="00CA5074">
        <w:rPr>
          <w:rFonts w:ascii="Tahoma" w:hAnsi="Tahoma"/>
          <w:rtl/>
        </w:rPr>
        <w:t xml:space="preserve"> </w:t>
      </w:r>
      <w:r w:rsidRPr="00CA5074">
        <w:rPr>
          <w:rFonts w:ascii="Tahoma" w:hAnsi="Tahoma" w:hint="cs"/>
          <w:rtl/>
        </w:rPr>
        <w:t>به</w:t>
      </w:r>
      <w:r w:rsidRPr="00CA5074">
        <w:rPr>
          <w:rFonts w:ascii="Tahoma" w:hAnsi="Tahoma"/>
          <w:rtl/>
        </w:rPr>
        <w:t xml:space="preserve"> </w:t>
      </w:r>
      <w:r w:rsidRPr="00CA5074">
        <w:rPr>
          <w:rFonts w:ascii="Tahoma" w:hAnsi="Tahoma" w:hint="cs"/>
          <w:rtl/>
        </w:rPr>
        <w:t>حداقل</w:t>
      </w:r>
      <w:r w:rsidRPr="00CA5074">
        <w:rPr>
          <w:rFonts w:ascii="Tahoma" w:hAnsi="Tahoma"/>
          <w:rtl/>
        </w:rPr>
        <w:t xml:space="preserve"> </w:t>
      </w:r>
      <w:r>
        <w:rPr>
          <w:rFonts w:ascii="Tahoma" w:hAnsi="Tahoma" w:hint="cs"/>
          <w:rtl/>
        </w:rPr>
        <w:t>2.5</w:t>
      </w:r>
      <w:r w:rsidRPr="00CA5074">
        <w:rPr>
          <w:rFonts w:ascii="Tahoma" w:hAnsi="Tahoma"/>
          <w:rtl/>
        </w:rPr>
        <w:t xml:space="preserve"> </w:t>
      </w:r>
      <w:r w:rsidRPr="00CA5074">
        <w:rPr>
          <w:rFonts w:ascii="Tahoma" w:hAnsi="Tahoma" w:hint="cs"/>
          <w:rtl/>
        </w:rPr>
        <w:t>از طریق</w:t>
      </w:r>
      <w:r w:rsidRPr="00CA5074">
        <w:rPr>
          <w:rFonts w:ascii="Tahoma" w:hAnsi="Tahoma"/>
          <w:rtl/>
        </w:rPr>
        <w:t xml:space="preserve"> </w:t>
      </w:r>
      <w:r w:rsidRPr="00CA5074">
        <w:rPr>
          <w:rFonts w:ascii="Tahoma" w:hAnsi="Tahoma" w:hint="cs"/>
          <w:rtl/>
        </w:rPr>
        <w:t xml:space="preserve">اجرای دستورعمل های جوانی جمعیت و فرزندآوری </w:t>
      </w:r>
    </w:p>
    <w:p w14:paraId="64281B5A" w14:textId="77777777" w:rsidR="00195A0B" w:rsidRPr="003A0392" w:rsidRDefault="00195A0B" w:rsidP="00B243BE">
      <w:pPr>
        <w:pStyle w:val="Style"/>
        <w:numPr>
          <w:ilvl w:val="0"/>
          <w:numId w:val="14"/>
        </w:numPr>
        <w:shd w:val="clear" w:color="auto" w:fill="FFFFFF" w:themeFill="background1"/>
        <w:spacing w:line="276" w:lineRule="auto"/>
        <w:ind w:left="360"/>
        <w:jc w:val="lowKashida"/>
        <w:rPr>
          <w:rFonts w:ascii="Tahoma" w:hAnsi="Tahoma"/>
          <w:rtl/>
        </w:rPr>
      </w:pPr>
      <w:r w:rsidRPr="003A0392">
        <w:rPr>
          <w:rFonts w:ascii="Tahoma" w:hAnsi="Tahoma"/>
          <w:rtl/>
        </w:rPr>
        <w:t>بازنگر</w:t>
      </w:r>
      <w:r w:rsidRPr="003A0392">
        <w:rPr>
          <w:rFonts w:ascii="Tahoma" w:hAnsi="Tahoma" w:hint="cs"/>
          <w:rtl/>
        </w:rPr>
        <w:t>ی</w:t>
      </w:r>
      <w:r w:rsidRPr="003A0392">
        <w:rPr>
          <w:rFonts w:ascii="Tahoma" w:hAnsi="Tahoma"/>
          <w:rtl/>
        </w:rPr>
        <w:t xml:space="preserve"> و ارتقا</w:t>
      </w:r>
      <w:r w:rsidRPr="003A0392">
        <w:rPr>
          <w:rFonts w:ascii="Tahoma" w:hAnsi="Tahoma" w:hint="cs"/>
          <w:rtl/>
        </w:rPr>
        <w:t>ی</w:t>
      </w:r>
      <w:r w:rsidRPr="003A0392">
        <w:rPr>
          <w:rFonts w:ascii="Tahoma" w:hAnsi="Tahoma"/>
          <w:rtl/>
        </w:rPr>
        <w:t xml:space="preserve"> بسته خدمات سلامت با توجه به ن</w:t>
      </w:r>
      <w:r w:rsidRPr="003A0392">
        <w:rPr>
          <w:rFonts w:ascii="Tahoma" w:hAnsi="Tahoma" w:hint="cs"/>
          <w:rtl/>
        </w:rPr>
        <w:t>ی</w:t>
      </w:r>
      <w:r w:rsidRPr="003A0392">
        <w:rPr>
          <w:rFonts w:ascii="Tahoma" w:hAnsi="Tahoma" w:hint="eastAsia"/>
          <w:rtl/>
        </w:rPr>
        <w:t>ازها</w:t>
      </w:r>
      <w:r w:rsidRPr="003A0392">
        <w:rPr>
          <w:rFonts w:ascii="Tahoma" w:hAnsi="Tahoma" w:hint="cs"/>
          <w:rtl/>
        </w:rPr>
        <w:t>ی</w:t>
      </w:r>
      <w:r w:rsidRPr="003A0392">
        <w:rPr>
          <w:rFonts w:ascii="Tahoma" w:hAnsi="Tahoma"/>
          <w:rtl/>
        </w:rPr>
        <w:t xml:space="preserve"> سلامت مردم به م</w:t>
      </w:r>
      <w:r w:rsidRPr="003A0392">
        <w:rPr>
          <w:rFonts w:ascii="Tahoma" w:hAnsi="Tahoma" w:hint="cs"/>
          <w:rtl/>
        </w:rPr>
        <w:t>ی</w:t>
      </w:r>
      <w:r w:rsidRPr="003A0392">
        <w:rPr>
          <w:rFonts w:ascii="Tahoma" w:hAnsi="Tahoma" w:hint="eastAsia"/>
          <w:rtl/>
        </w:rPr>
        <w:t>زان</w:t>
      </w:r>
      <w:r w:rsidRPr="003A0392">
        <w:rPr>
          <w:rFonts w:ascii="Tahoma" w:hAnsi="Tahoma"/>
          <w:rtl/>
        </w:rPr>
        <w:t xml:space="preserve"> 100 درصد</w:t>
      </w:r>
    </w:p>
    <w:p w14:paraId="71AE35A4" w14:textId="77777777" w:rsidR="00195A0B" w:rsidRPr="003276FD"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اصلاح</w:t>
      </w:r>
      <w:r w:rsidRPr="003276FD">
        <w:rPr>
          <w:rFonts w:ascii="Tahoma" w:hAnsi="Tahoma"/>
          <w:rtl/>
        </w:rPr>
        <w:t xml:space="preserve"> </w:t>
      </w:r>
      <w:r w:rsidRPr="003276FD">
        <w:rPr>
          <w:rFonts w:ascii="Tahoma" w:hAnsi="Tahoma" w:hint="cs"/>
          <w:rtl/>
        </w:rPr>
        <w:t>الگوی مصرف دارو</w:t>
      </w:r>
      <w:r w:rsidRPr="003276FD">
        <w:rPr>
          <w:rFonts w:ascii="Tahoma" w:hAnsi="Tahoma"/>
          <w:rtl/>
        </w:rPr>
        <w:t xml:space="preserve"> </w:t>
      </w:r>
      <w:r w:rsidRPr="003276FD">
        <w:rPr>
          <w:rFonts w:ascii="Tahoma" w:hAnsi="Tahoma" w:hint="cs"/>
          <w:rtl/>
        </w:rPr>
        <w:t>و</w:t>
      </w:r>
      <w:r w:rsidRPr="003276FD">
        <w:rPr>
          <w:rFonts w:ascii="Tahoma" w:hAnsi="Tahoma"/>
          <w:rtl/>
        </w:rPr>
        <w:t xml:space="preserve"> </w:t>
      </w:r>
      <w:r w:rsidRPr="003276FD">
        <w:rPr>
          <w:rFonts w:ascii="Tahoma" w:hAnsi="Tahoma" w:hint="cs"/>
          <w:rtl/>
        </w:rPr>
        <w:t>خدمات</w:t>
      </w:r>
      <w:r w:rsidRPr="003276FD">
        <w:rPr>
          <w:rFonts w:ascii="Tahoma" w:hAnsi="Tahoma"/>
          <w:rtl/>
        </w:rPr>
        <w:t xml:space="preserve"> </w:t>
      </w:r>
      <w:r w:rsidRPr="003276FD">
        <w:rPr>
          <w:rFonts w:ascii="Tahoma" w:hAnsi="Tahoma" w:hint="cs"/>
          <w:rtl/>
        </w:rPr>
        <w:t>سلامت</w:t>
      </w:r>
      <w:r>
        <w:rPr>
          <w:rFonts w:ascii="Tahoma" w:hAnsi="Tahoma" w:hint="cs"/>
          <w:rtl/>
        </w:rPr>
        <w:t xml:space="preserve"> به میزان حداقل 30درصد پایه تا پایان سال اول اجرای برنامه</w:t>
      </w:r>
    </w:p>
    <w:p w14:paraId="434CCEA3" w14:textId="77777777"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افزایش پوشش بیمه گروههای آسیب پذیر و کم توان مالی به میزان صد درصد حداکثر تا پایان ماه سوم از شروع برنامه</w:t>
      </w:r>
    </w:p>
    <w:p w14:paraId="74A01901" w14:textId="77777777" w:rsidR="00195A0B" w:rsidRPr="003276FD"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افزایش </w:t>
      </w:r>
      <w:r>
        <w:rPr>
          <w:rFonts w:ascii="Tahoma" w:hAnsi="Tahoma" w:hint="cs"/>
          <w:rtl/>
        </w:rPr>
        <w:t>ارایه</w:t>
      </w:r>
      <w:r w:rsidRPr="003276FD">
        <w:rPr>
          <w:rFonts w:ascii="Tahoma" w:hAnsi="Tahoma" w:hint="cs"/>
          <w:rtl/>
        </w:rPr>
        <w:t xml:space="preserve"> خدمات سلامت با استفاده از پیگیری فعال به جمعیت تحت پوشش به میزان صد درصد در طی 2 سال بعد از شروع برنامه</w:t>
      </w:r>
    </w:p>
    <w:p w14:paraId="3CEC3ABE" w14:textId="77777777"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بهبود تجویز منطقی دارو به میزان </w:t>
      </w:r>
      <w:r>
        <w:rPr>
          <w:rFonts w:ascii="Tahoma" w:hAnsi="Tahoma" w:hint="cs"/>
          <w:rtl/>
        </w:rPr>
        <w:t>70</w:t>
      </w:r>
      <w:r w:rsidRPr="003276FD">
        <w:rPr>
          <w:rFonts w:ascii="Tahoma" w:hAnsi="Tahoma" w:hint="cs"/>
          <w:rtl/>
        </w:rPr>
        <w:t xml:space="preserve"> درصد تا پایان سال اول اجرای برنامه و افزایش 10 درصدی در هر سال</w:t>
      </w:r>
    </w:p>
    <w:p w14:paraId="4D965CC5" w14:textId="77777777"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3276FD">
        <w:rPr>
          <w:rFonts w:ascii="Tahoma" w:hAnsi="Tahoma" w:hint="cs"/>
          <w:rtl/>
        </w:rPr>
        <w:t xml:space="preserve">ارتقای عملکرد کیفی واحدهای </w:t>
      </w:r>
      <w:r>
        <w:rPr>
          <w:rFonts w:ascii="Tahoma" w:hAnsi="Tahoma" w:hint="cs"/>
          <w:rtl/>
        </w:rPr>
        <w:t>ارایه</w:t>
      </w:r>
      <w:r w:rsidRPr="003276FD">
        <w:rPr>
          <w:rFonts w:ascii="Tahoma" w:hAnsi="Tahoma" w:hint="cs"/>
          <w:rtl/>
        </w:rPr>
        <w:t xml:space="preserve"> خدمات سلامت در بخش دولتی و غیردولتی به میزان 50 درصد تا پایان سال اول اجرای برنامه و افزایش 15 درصدی در هر سال</w:t>
      </w:r>
    </w:p>
    <w:p w14:paraId="1C71D1ED" w14:textId="77777777"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Pr>
          <w:rFonts w:ascii="Tahoma" w:hAnsi="Tahoma" w:hint="cs"/>
          <w:rtl/>
        </w:rPr>
        <w:t>افزایش پاسخگویی به نیازهای منطقی مردم و رسیدگی به شکایات مربوط به دریافت خدمات به میزان 100درصد</w:t>
      </w:r>
    </w:p>
    <w:p w14:paraId="558F3B33" w14:textId="77777777"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6A3C8F">
        <w:rPr>
          <w:rFonts w:ascii="Tahoma" w:hAnsi="Tahoma" w:hint="eastAsia"/>
          <w:rtl/>
        </w:rPr>
        <w:t>ارتقاي</w:t>
      </w:r>
      <w:r w:rsidRPr="006A3C8F">
        <w:rPr>
          <w:rFonts w:ascii="Tahoma" w:hAnsi="Tahoma"/>
          <w:rtl/>
        </w:rPr>
        <w:t xml:space="preserve"> </w:t>
      </w:r>
      <w:r w:rsidRPr="006A3C8F">
        <w:rPr>
          <w:rFonts w:ascii="Tahoma" w:hAnsi="Tahoma" w:hint="cs"/>
          <w:rtl/>
        </w:rPr>
        <w:t xml:space="preserve">آگاهی عمومی و </w:t>
      </w:r>
      <w:r w:rsidRPr="006A3C8F">
        <w:rPr>
          <w:rFonts w:ascii="Tahoma" w:hAnsi="Tahoma" w:hint="eastAsia"/>
          <w:rtl/>
        </w:rPr>
        <w:t>سواد</w:t>
      </w:r>
      <w:r w:rsidRPr="006A3C8F">
        <w:rPr>
          <w:rFonts w:ascii="Tahoma" w:hAnsi="Tahoma"/>
          <w:rtl/>
        </w:rPr>
        <w:t xml:space="preserve"> </w:t>
      </w:r>
      <w:r w:rsidRPr="006A3C8F">
        <w:rPr>
          <w:rFonts w:ascii="Tahoma" w:hAnsi="Tahoma" w:hint="cs"/>
          <w:rtl/>
        </w:rPr>
        <w:t>سلامت</w:t>
      </w:r>
      <w:r w:rsidRPr="006A3C8F">
        <w:rPr>
          <w:rFonts w:ascii="Tahoma" w:hAnsi="Tahoma"/>
          <w:rtl/>
        </w:rPr>
        <w:t xml:space="preserve"> </w:t>
      </w:r>
      <w:r w:rsidRPr="006A3C8F">
        <w:rPr>
          <w:rFonts w:ascii="Tahoma" w:hAnsi="Tahoma" w:hint="cs"/>
          <w:rtl/>
        </w:rPr>
        <w:t xml:space="preserve">آحاد جامعه </w:t>
      </w:r>
      <w:r w:rsidRPr="006A3C8F">
        <w:rPr>
          <w:rFonts w:ascii="Tahoma" w:hAnsi="Tahoma" w:hint="eastAsia"/>
          <w:rtl/>
        </w:rPr>
        <w:t>براي</w:t>
      </w:r>
      <w:r w:rsidRPr="006A3C8F">
        <w:rPr>
          <w:rFonts w:ascii="Tahoma" w:hAnsi="Tahoma"/>
          <w:rtl/>
        </w:rPr>
        <w:t xml:space="preserve"> </w:t>
      </w:r>
      <w:r w:rsidRPr="006A3C8F">
        <w:rPr>
          <w:rFonts w:ascii="Tahoma" w:hAnsi="Tahoma" w:hint="eastAsia"/>
          <w:rtl/>
        </w:rPr>
        <w:t>مراقبت</w:t>
      </w:r>
      <w:r w:rsidRPr="006A3C8F">
        <w:rPr>
          <w:rFonts w:ascii="Tahoma" w:hAnsi="Tahoma"/>
          <w:rtl/>
        </w:rPr>
        <w:t xml:space="preserve"> </w:t>
      </w:r>
      <w:r w:rsidRPr="006A3C8F">
        <w:rPr>
          <w:rFonts w:ascii="Tahoma" w:hAnsi="Tahoma" w:hint="eastAsia"/>
          <w:rtl/>
        </w:rPr>
        <w:t>از</w:t>
      </w:r>
      <w:r w:rsidRPr="006A3C8F">
        <w:rPr>
          <w:rFonts w:ascii="Tahoma" w:hAnsi="Tahoma"/>
          <w:rtl/>
        </w:rPr>
        <w:t xml:space="preserve"> </w:t>
      </w:r>
      <w:r w:rsidRPr="006A3C8F">
        <w:rPr>
          <w:rFonts w:ascii="Tahoma" w:hAnsi="Tahoma" w:hint="eastAsia"/>
          <w:rtl/>
        </w:rPr>
        <w:t>سلامت</w:t>
      </w:r>
      <w:r w:rsidRPr="006A3C8F">
        <w:rPr>
          <w:rFonts w:ascii="Tahoma" w:hAnsi="Tahoma"/>
          <w:rtl/>
        </w:rPr>
        <w:t xml:space="preserve"> </w:t>
      </w:r>
      <w:r w:rsidRPr="006A3C8F">
        <w:rPr>
          <w:rFonts w:ascii="Tahoma" w:hAnsi="Tahoma" w:hint="eastAsia"/>
          <w:rtl/>
        </w:rPr>
        <w:t>خود</w:t>
      </w:r>
      <w:r w:rsidRPr="006A3C8F">
        <w:rPr>
          <w:rFonts w:ascii="Tahoma" w:hAnsi="Tahoma" w:hint="cs"/>
          <w:rtl/>
        </w:rPr>
        <w:t>، خانواده و اجتماع در ترویج برنامه پزشکی خانواده</w:t>
      </w:r>
      <w:r>
        <w:rPr>
          <w:rFonts w:ascii="Tahoma" w:hAnsi="Tahoma" w:hint="cs"/>
          <w:rtl/>
        </w:rPr>
        <w:t xml:space="preserve"> به میزان 30 درصد سال پایه تا پایان سال اول  </w:t>
      </w:r>
    </w:p>
    <w:p w14:paraId="72DF0604" w14:textId="2CBCB8E8" w:rsidR="00195A0B" w:rsidRDefault="00195A0B" w:rsidP="00B243BE">
      <w:pPr>
        <w:pStyle w:val="Style"/>
        <w:numPr>
          <w:ilvl w:val="0"/>
          <w:numId w:val="14"/>
        </w:numPr>
        <w:shd w:val="clear" w:color="auto" w:fill="FFFFFF" w:themeFill="background1"/>
        <w:spacing w:line="276" w:lineRule="auto"/>
        <w:ind w:left="360"/>
        <w:jc w:val="lowKashida"/>
        <w:rPr>
          <w:rFonts w:ascii="Tahoma" w:hAnsi="Tahoma"/>
        </w:rPr>
      </w:pPr>
      <w:r w:rsidRPr="00ED7CA2">
        <w:rPr>
          <w:rFonts w:ascii="Tahoma" w:hAnsi="Tahoma" w:hint="cs"/>
          <w:rtl/>
        </w:rPr>
        <w:t>ارتقا</w:t>
      </w:r>
      <w:r w:rsidR="009624CF" w:rsidRPr="009624CF">
        <w:rPr>
          <w:rFonts w:ascii="Tahoma" w:hAnsi="Tahoma" w:hint="cs"/>
          <w:rtl/>
        </w:rPr>
        <w:t>ء</w:t>
      </w:r>
      <w:r w:rsidRPr="00ED7CA2">
        <w:rPr>
          <w:rFonts w:ascii="Tahoma" w:hAnsi="Tahoma" w:hint="cs"/>
          <w:rtl/>
        </w:rPr>
        <w:t xml:space="preserve"> و بهبود زیرساخت واحدهای </w:t>
      </w:r>
      <w:r>
        <w:rPr>
          <w:rFonts w:ascii="Tahoma" w:hAnsi="Tahoma" w:hint="cs"/>
          <w:rtl/>
        </w:rPr>
        <w:t>ارایه</w:t>
      </w:r>
      <w:r w:rsidRPr="00ED7CA2">
        <w:rPr>
          <w:rFonts w:ascii="Tahoma" w:hAnsi="Tahoma" w:hint="cs"/>
          <w:rtl/>
        </w:rPr>
        <w:t xml:space="preserve"> خدمات در سطوح مختلف </w:t>
      </w:r>
      <w:r>
        <w:rPr>
          <w:rFonts w:ascii="Tahoma" w:hAnsi="Tahoma" w:hint="cs"/>
          <w:rtl/>
        </w:rPr>
        <w:t>ارایه</w:t>
      </w:r>
      <w:r w:rsidRPr="00ED7CA2">
        <w:rPr>
          <w:rFonts w:ascii="Tahoma" w:hAnsi="Tahoma" w:hint="cs"/>
          <w:rtl/>
        </w:rPr>
        <w:t xml:space="preserve"> خدمت</w:t>
      </w:r>
      <w:r>
        <w:rPr>
          <w:rFonts w:ascii="Tahoma" w:hAnsi="Tahoma" w:hint="cs"/>
          <w:rtl/>
        </w:rPr>
        <w:t xml:space="preserve"> به میزان 50 درصد تا پایان سال اول و افزایش 15 درصدی در هرسال</w:t>
      </w:r>
    </w:p>
    <w:p w14:paraId="0BF7A413" w14:textId="77777777" w:rsidR="00462E16" w:rsidRDefault="00636C40" w:rsidP="00041426">
      <w:pPr>
        <w:spacing w:after="0" w:line="240" w:lineRule="auto"/>
        <w:rPr>
          <w:rFonts w:asciiTheme="minorHAnsi" w:eastAsiaTheme="minorHAnsi" w:hAnsiTheme="minorHAnsi"/>
          <w:b/>
          <w:bCs/>
          <w:color w:val="000000" w:themeColor="text1"/>
          <w:sz w:val="26"/>
          <w:szCs w:val="26"/>
          <w:rtl/>
          <w:lang w:bidi="ar-SA"/>
        </w:rPr>
      </w:pPr>
      <w:r>
        <w:rPr>
          <w:rFonts w:ascii="Tahoma" w:hAnsi="Tahoma" w:cs="B Titr" w:hint="cs"/>
          <w:b/>
          <w:bCs/>
          <w:rtl/>
        </w:rPr>
        <w:t>راهبردهای اجرایی :</w:t>
      </w:r>
      <w:r w:rsidR="00462E16" w:rsidRPr="00462E16">
        <w:rPr>
          <w:rFonts w:asciiTheme="minorHAnsi" w:eastAsiaTheme="minorHAnsi" w:hAnsiTheme="minorHAnsi" w:hint="cs"/>
          <w:b/>
          <w:bCs/>
          <w:color w:val="000000" w:themeColor="text1"/>
          <w:sz w:val="26"/>
          <w:szCs w:val="26"/>
          <w:rtl/>
          <w:lang w:bidi="ar-SA"/>
        </w:rPr>
        <w:t xml:space="preserve"> </w:t>
      </w:r>
    </w:p>
    <w:p w14:paraId="5DA2C210" w14:textId="5AB0EF7F" w:rsidR="00041426" w:rsidRPr="00312635" w:rsidRDefault="00041426"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041426">
        <w:rPr>
          <w:rFonts w:hint="cs"/>
          <w:b/>
          <w:bCs/>
          <w:color w:val="000000" w:themeColor="text1"/>
          <w:sz w:val="26"/>
          <w:szCs w:val="26"/>
          <w:rtl/>
        </w:rPr>
        <w:t xml:space="preserve"> </w:t>
      </w:r>
      <w:r w:rsidRPr="00312635">
        <w:rPr>
          <w:rFonts w:ascii="Tahoma" w:hAnsi="Tahoma" w:hint="cs"/>
          <w:color w:val="auto"/>
          <w:rtl/>
        </w:rPr>
        <w:t>فرهنگ سازی در جهت مشارکت حداکثری جامعه، ایجاد تعهد در مدیران ارشد در سطوح مختلف با بهره گیری از کلیه ظرفیتهای موجود</w:t>
      </w:r>
    </w:p>
    <w:p w14:paraId="7F9B9B7C" w14:textId="1103A2E9" w:rsidR="0016179E" w:rsidRPr="00312635" w:rsidRDefault="00636C40"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 xml:space="preserve">برنامه ریزی جهت تامین </w:t>
      </w:r>
      <w:r w:rsidR="0016179E" w:rsidRPr="00312635">
        <w:rPr>
          <w:rFonts w:ascii="Tahoma" w:hAnsi="Tahoma" w:hint="cs"/>
          <w:color w:val="auto"/>
          <w:rtl/>
        </w:rPr>
        <w:t xml:space="preserve">منابع مورد نیاز به منظور لحاظ نمودن در بودجه سالانه در مجلس شورای اسلامی و تعیین ضمانت اجرایی در تخصیص به موقع و کامل منابع مصوب </w:t>
      </w:r>
    </w:p>
    <w:p w14:paraId="0FA8D8A3" w14:textId="27D67B66" w:rsidR="0016179E" w:rsidRDefault="00636C40"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اصلاح و به روز رسانی</w:t>
      </w:r>
      <w:r w:rsidR="0016179E" w:rsidRPr="00312635">
        <w:rPr>
          <w:rFonts w:ascii="Tahoma" w:hAnsi="Tahoma" w:hint="cs"/>
          <w:color w:val="auto"/>
          <w:rtl/>
        </w:rPr>
        <w:t xml:space="preserve"> بسته خدمات </w:t>
      </w:r>
      <w:r w:rsidRPr="00312635">
        <w:rPr>
          <w:rFonts w:ascii="Tahoma" w:hAnsi="Tahoma" w:hint="cs"/>
          <w:color w:val="auto"/>
          <w:rtl/>
        </w:rPr>
        <w:t>سلامت</w:t>
      </w:r>
      <w:r w:rsidR="0016179E" w:rsidRPr="00312635">
        <w:rPr>
          <w:rFonts w:ascii="Tahoma" w:hAnsi="Tahoma" w:hint="cs"/>
          <w:color w:val="auto"/>
          <w:rtl/>
        </w:rPr>
        <w:t xml:space="preserve"> وزارت بهداشت و الزامات و ساز و کارهای اجرایی آن</w:t>
      </w:r>
    </w:p>
    <w:p w14:paraId="3BB69CD8" w14:textId="77777777" w:rsidR="00DA2000" w:rsidRDefault="00DA2000"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DA2000">
        <w:rPr>
          <w:rFonts w:ascii="Tahoma" w:hAnsi="Tahoma" w:hint="cs"/>
          <w:color w:val="auto"/>
          <w:rtl/>
        </w:rPr>
        <w:t>فرهنگ سازی در جهت افزایش فرزندخواهی و فرزندآوری</w:t>
      </w:r>
    </w:p>
    <w:p w14:paraId="1910E613" w14:textId="132DD04C" w:rsidR="0016179E" w:rsidRPr="00312635" w:rsidRDefault="0016179E"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 xml:space="preserve">الزام واحدهای </w:t>
      </w:r>
      <w:r w:rsidR="00806420" w:rsidRPr="00312635">
        <w:rPr>
          <w:rFonts w:ascii="Tahoma" w:hAnsi="Tahoma" w:hint="cs"/>
          <w:color w:val="auto"/>
          <w:rtl/>
        </w:rPr>
        <w:t>ارایه</w:t>
      </w:r>
      <w:r w:rsidRPr="00312635">
        <w:rPr>
          <w:rFonts w:ascii="Tahoma" w:hAnsi="Tahoma" w:hint="cs"/>
          <w:color w:val="auto"/>
          <w:rtl/>
        </w:rPr>
        <w:t xml:space="preserve"> خدمت در بخش دولتی و غیردولتی برای عقد قرارداد با سازمانهای بیمه گر و جانمایی واحدهای </w:t>
      </w:r>
      <w:r w:rsidR="00806420" w:rsidRPr="00312635">
        <w:rPr>
          <w:rFonts w:ascii="Tahoma" w:hAnsi="Tahoma" w:hint="cs"/>
          <w:color w:val="auto"/>
          <w:rtl/>
        </w:rPr>
        <w:t>ارایه</w:t>
      </w:r>
      <w:r w:rsidRPr="00312635">
        <w:rPr>
          <w:rFonts w:ascii="Tahoma" w:hAnsi="Tahoma" w:hint="cs"/>
          <w:color w:val="auto"/>
          <w:rtl/>
        </w:rPr>
        <w:t xml:space="preserve"> خدمت در </w:t>
      </w:r>
      <w:r w:rsidR="003A7AE1" w:rsidRPr="00312635">
        <w:rPr>
          <w:rFonts w:ascii="Tahoma" w:hAnsi="Tahoma" w:hint="cs"/>
          <w:color w:val="auto"/>
          <w:rtl/>
        </w:rPr>
        <w:t xml:space="preserve">نظام </w:t>
      </w:r>
      <w:r w:rsidRPr="00312635">
        <w:rPr>
          <w:rFonts w:ascii="Tahoma" w:hAnsi="Tahoma" w:hint="cs"/>
          <w:color w:val="auto"/>
          <w:rtl/>
        </w:rPr>
        <w:t xml:space="preserve">شبکه </w:t>
      </w:r>
    </w:p>
    <w:p w14:paraId="01AA00C2" w14:textId="600A66F4" w:rsidR="0016179E" w:rsidRPr="00312635" w:rsidRDefault="0016179E"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 xml:space="preserve">پوشش کامل جمعیت مناطق شهری از طریق دسترسی و بهره مندی بسته خدمات پایه در چارچوب ساختار </w:t>
      </w:r>
      <w:r w:rsidR="003A7AE1" w:rsidRPr="00312635">
        <w:rPr>
          <w:rFonts w:ascii="Tahoma" w:hAnsi="Tahoma" w:hint="cs"/>
          <w:color w:val="auto"/>
          <w:rtl/>
        </w:rPr>
        <w:t xml:space="preserve">نظام </w:t>
      </w:r>
      <w:r w:rsidRPr="00312635">
        <w:rPr>
          <w:rFonts w:ascii="Tahoma" w:hAnsi="Tahoma" w:hint="cs"/>
          <w:color w:val="auto"/>
          <w:rtl/>
        </w:rPr>
        <w:t xml:space="preserve">شبکه </w:t>
      </w:r>
    </w:p>
    <w:p w14:paraId="7972E637" w14:textId="0D54BD73" w:rsidR="0016179E" w:rsidRPr="00312635" w:rsidRDefault="0016179E"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 xml:space="preserve">استقرار و تقویت نظام </w:t>
      </w:r>
      <w:r w:rsidR="00927FB1" w:rsidRPr="00312635">
        <w:rPr>
          <w:rFonts w:ascii="Tahoma" w:hAnsi="Tahoma" w:hint="cs"/>
          <w:color w:val="auto"/>
          <w:rtl/>
        </w:rPr>
        <w:t>پایش و ارزشیابی</w:t>
      </w:r>
      <w:r w:rsidRPr="00312635">
        <w:rPr>
          <w:rFonts w:ascii="Tahoma" w:hAnsi="Tahoma" w:hint="cs"/>
          <w:color w:val="auto"/>
          <w:rtl/>
        </w:rPr>
        <w:t xml:space="preserve">، </w:t>
      </w:r>
      <w:r w:rsidR="00927FB1" w:rsidRPr="00312635">
        <w:rPr>
          <w:rFonts w:ascii="Tahoma" w:hAnsi="Tahoma" w:hint="cs"/>
          <w:color w:val="auto"/>
          <w:rtl/>
        </w:rPr>
        <w:t xml:space="preserve">اعتباربخشی، </w:t>
      </w:r>
      <w:r w:rsidR="00D23BAB" w:rsidRPr="00312635">
        <w:rPr>
          <w:rFonts w:ascii="Tahoma" w:hAnsi="Tahoma" w:hint="cs"/>
          <w:color w:val="auto"/>
          <w:rtl/>
        </w:rPr>
        <w:t>ارتقا و بهبود</w:t>
      </w:r>
      <w:r w:rsidRPr="00312635">
        <w:rPr>
          <w:rFonts w:ascii="Tahoma" w:hAnsi="Tahoma" w:hint="cs"/>
          <w:color w:val="auto"/>
          <w:rtl/>
        </w:rPr>
        <w:t xml:space="preserve"> کیفیت</w:t>
      </w:r>
      <w:r w:rsidR="00927FB1" w:rsidRPr="00312635">
        <w:rPr>
          <w:rFonts w:ascii="Tahoma" w:hAnsi="Tahoma" w:hint="cs"/>
          <w:color w:val="auto"/>
          <w:rtl/>
        </w:rPr>
        <w:t xml:space="preserve"> و ایمنی بیمار</w:t>
      </w:r>
      <w:r w:rsidRPr="00312635">
        <w:rPr>
          <w:rFonts w:ascii="Tahoma" w:hAnsi="Tahoma" w:hint="cs"/>
          <w:color w:val="auto"/>
          <w:rtl/>
        </w:rPr>
        <w:t xml:space="preserve">در واحدهای </w:t>
      </w:r>
      <w:r w:rsidR="00806420" w:rsidRPr="00312635">
        <w:rPr>
          <w:rFonts w:ascii="Tahoma" w:hAnsi="Tahoma" w:hint="cs"/>
          <w:color w:val="auto"/>
          <w:rtl/>
        </w:rPr>
        <w:t>ارایه</w:t>
      </w:r>
      <w:r w:rsidRPr="00312635">
        <w:rPr>
          <w:rFonts w:ascii="Tahoma" w:hAnsi="Tahoma" w:hint="cs"/>
          <w:color w:val="auto"/>
          <w:rtl/>
        </w:rPr>
        <w:t xml:space="preserve"> خدمات سلامت در بخش دولتی و غیردولتی</w:t>
      </w:r>
    </w:p>
    <w:p w14:paraId="36BC021F" w14:textId="0B21B186" w:rsidR="003A7AE1" w:rsidRPr="00312635" w:rsidRDefault="00AD4681"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 xml:space="preserve">افزایش دانش و مهارت </w:t>
      </w:r>
      <w:r w:rsidR="00806420" w:rsidRPr="00312635">
        <w:rPr>
          <w:rFonts w:ascii="Tahoma" w:hAnsi="Tahoma" w:hint="cs"/>
          <w:color w:val="auto"/>
          <w:rtl/>
        </w:rPr>
        <w:t>ارایه</w:t>
      </w:r>
      <w:r w:rsidRPr="00312635">
        <w:rPr>
          <w:rFonts w:ascii="Tahoma" w:hAnsi="Tahoma" w:hint="cs"/>
          <w:color w:val="auto"/>
          <w:rtl/>
        </w:rPr>
        <w:t xml:space="preserve"> دهندگان خدمات سلامت</w:t>
      </w:r>
      <w:r w:rsidR="00927FB1" w:rsidRPr="00312635">
        <w:rPr>
          <w:rFonts w:ascii="Tahoma" w:hAnsi="Tahoma" w:hint="cs"/>
          <w:color w:val="auto"/>
          <w:rtl/>
        </w:rPr>
        <w:t xml:space="preserve"> در برنامه پزشکی خانواده</w:t>
      </w:r>
    </w:p>
    <w:p w14:paraId="1DE5C64F" w14:textId="3A1C5581" w:rsidR="00BD1515" w:rsidRPr="00312635" w:rsidRDefault="00BD1515" w:rsidP="00B243BE">
      <w:pPr>
        <w:pStyle w:val="Style"/>
        <w:numPr>
          <w:ilvl w:val="0"/>
          <w:numId w:val="14"/>
        </w:numPr>
        <w:shd w:val="clear" w:color="auto" w:fill="FFFFFF" w:themeFill="background1"/>
        <w:spacing w:line="276" w:lineRule="auto"/>
        <w:ind w:left="360"/>
        <w:jc w:val="lowKashida"/>
        <w:rPr>
          <w:rFonts w:ascii="Tahoma" w:hAnsi="Tahoma"/>
          <w:color w:val="auto"/>
        </w:rPr>
      </w:pPr>
      <w:r w:rsidRPr="00312635">
        <w:rPr>
          <w:rFonts w:ascii="Tahoma" w:hAnsi="Tahoma" w:hint="cs"/>
          <w:color w:val="auto"/>
          <w:rtl/>
        </w:rPr>
        <w:t xml:space="preserve">مدیریت داده های سلامت مبتنی بر پرونده الکترونیک </w:t>
      </w:r>
      <w:r w:rsidR="00927FB1" w:rsidRPr="00312635">
        <w:rPr>
          <w:rFonts w:ascii="Tahoma" w:hAnsi="Tahoma" w:hint="cs"/>
          <w:color w:val="auto"/>
          <w:rtl/>
        </w:rPr>
        <w:t>سلامت</w:t>
      </w:r>
    </w:p>
    <w:p w14:paraId="544EE87B" w14:textId="70C72D1B" w:rsidR="0072305E" w:rsidRPr="009624CF" w:rsidRDefault="00BD1515" w:rsidP="00B243BE">
      <w:pPr>
        <w:pStyle w:val="Style"/>
        <w:numPr>
          <w:ilvl w:val="0"/>
          <w:numId w:val="14"/>
        </w:numPr>
        <w:shd w:val="clear" w:color="auto" w:fill="FFFFFF" w:themeFill="background1"/>
        <w:spacing w:line="276" w:lineRule="auto"/>
        <w:ind w:left="360"/>
        <w:jc w:val="lowKashida"/>
        <w:rPr>
          <w:sz w:val="28"/>
          <w:szCs w:val="28"/>
        </w:rPr>
      </w:pPr>
      <w:r w:rsidRPr="009624CF">
        <w:rPr>
          <w:rFonts w:ascii="Tahoma" w:hAnsi="Tahoma" w:hint="cs"/>
          <w:color w:val="auto"/>
          <w:rtl/>
        </w:rPr>
        <w:t xml:space="preserve">برقرای نظام ارجاع و بازخورد الکترونیک بین سطوح </w:t>
      </w:r>
      <w:r w:rsidR="00806420" w:rsidRPr="009624CF">
        <w:rPr>
          <w:rFonts w:ascii="Tahoma" w:hAnsi="Tahoma" w:hint="cs"/>
          <w:color w:val="auto"/>
          <w:rtl/>
        </w:rPr>
        <w:t>ارایه</w:t>
      </w:r>
      <w:r w:rsidRPr="009624CF">
        <w:rPr>
          <w:rFonts w:ascii="Tahoma" w:hAnsi="Tahoma" w:hint="cs"/>
          <w:color w:val="auto"/>
          <w:rtl/>
        </w:rPr>
        <w:t xml:space="preserve"> خدمت</w:t>
      </w:r>
    </w:p>
    <w:p w14:paraId="241A5F18" w14:textId="1C2F18D7" w:rsidR="009624CF" w:rsidRDefault="009624CF" w:rsidP="009624CF">
      <w:pPr>
        <w:pStyle w:val="Style"/>
        <w:shd w:val="clear" w:color="auto" w:fill="FFFFFF" w:themeFill="background1"/>
        <w:spacing w:line="276" w:lineRule="auto"/>
        <w:jc w:val="lowKashida"/>
        <w:rPr>
          <w:rFonts w:ascii="Tahoma" w:hAnsi="Tahoma"/>
          <w:color w:val="auto"/>
          <w:rtl/>
        </w:rPr>
      </w:pPr>
    </w:p>
    <w:p w14:paraId="55D8BEA1" w14:textId="53395C54" w:rsidR="009624CF" w:rsidRDefault="009624CF" w:rsidP="009624CF">
      <w:pPr>
        <w:pStyle w:val="Style"/>
        <w:shd w:val="clear" w:color="auto" w:fill="FFFFFF" w:themeFill="background1"/>
        <w:spacing w:line="276" w:lineRule="auto"/>
        <w:jc w:val="lowKashida"/>
        <w:rPr>
          <w:rFonts w:ascii="Tahoma" w:hAnsi="Tahoma"/>
          <w:color w:val="auto"/>
          <w:rtl/>
        </w:rPr>
      </w:pPr>
    </w:p>
    <w:p w14:paraId="5A97E8DE" w14:textId="5D1F2407" w:rsidR="009624CF" w:rsidRDefault="009624CF" w:rsidP="009624CF">
      <w:pPr>
        <w:pStyle w:val="Style"/>
        <w:shd w:val="clear" w:color="auto" w:fill="FFFFFF" w:themeFill="background1"/>
        <w:spacing w:line="276" w:lineRule="auto"/>
        <w:jc w:val="lowKashida"/>
        <w:rPr>
          <w:rFonts w:ascii="Tahoma" w:hAnsi="Tahoma"/>
          <w:color w:val="auto"/>
          <w:rtl/>
        </w:rPr>
      </w:pPr>
    </w:p>
    <w:p w14:paraId="0EB609E5" w14:textId="285B9C4F" w:rsidR="009624CF" w:rsidRDefault="009624CF" w:rsidP="009624CF">
      <w:pPr>
        <w:pStyle w:val="Style"/>
        <w:shd w:val="clear" w:color="auto" w:fill="FFFFFF" w:themeFill="background1"/>
        <w:spacing w:line="276" w:lineRule="auto"/>
        <w:jc w:val="lowKashida"/>
        <w:rPr>
          <w:rFonts w:ascii="Tahoma" w:hAnsi="Tahoma"/>
          <w:color w:val="auto"/>
          <w:rtl/>
        </w:rPr>
      </w:pPr>
    </w:p>
    <w:p w14:paraId="5D885C9D" w14:textId="67F71A6E" w:rsidR="009624CF" w:rsidRDefault="009624CF" w:rsidP="009624CF">
      <w:pPr>
        <w:pStyle w:val="Style"/>
        <w:shd w:val="clear" w:color="auto" w:fill="FFFFFF" w:themeFill="background1"/>
        <w:spacing w:line="276" w:lineRule="auto"/>
        <w:jc w:val="lowKashida"/>
        <w:rPr>
          <w:rFonts w:ascii="Tahoma" w:hAnsi="Tahoma"/>
          <w:color w:val="auto"/>
          <w:rtl/>
        </w:rPr>
      </w:pPr>
    </w:p>
    <w:p w14:paraId="0DBDE660" w14:textId="32191B9E" w:rsidR="009624CF" w:rsidRDefault="009624CF" w:rsidP="009624CF">
      <w:pPr>
        <w:pStyle w:val="Style"/>
        <w:shd w:val="clear" w:color="auto" w:fill="FFFFFF" w:themeFill="background1"/>
        <w:spacing w:line="276" w:lineRule="auto"/>
        <w:jc w:val="lowKashida"/>
        <w:rPr>
          <w:rFonts w:ascii="Tahoma" w:hAnsi="Tahoma"/>
          <w:color w:val="auto"/>
          <w:rtl/>
        </w:rPr>
      </w:pPr>
    </w:p>
    <w:p w14:paraId="08455A4A" w14:textId="14C5F253" w:rsidR="009624CF" w:rsidRDefault="009624CF" w:rsidP="009624CF">
      <w:pPr>
        <w:pStyle w:val="Style"/>
        <w:shd w:val="clear" w:color="auto" w:fill="FFFFFF" w:themeFill="background1"/>
        <w:spacing w:line="276" w:lineRule="auto"/>
        <w:jc w:val="lowKashida"/>
        <w:rPr>
          <w:rFonts w:ascii="Tahoma" w:hAnsi="Tahoma"/>
          <w:color w:val="auto"/>
          <w:rtl/>
        </w:rPr>
      </w:pPr>
    </w:p>
    <w:p w14:paraId="08EE125A" w14:textId="734D9782" w:rsidR="009624CF" w:rsidRDefault="009624CF" w:rsidP="009624CF">
      <w:pPr>
        <w:pStyle w:val="Style"/>
        <w:shd w:val="clear" w:color="auto" w:fill="FFFFFF" w:themeFill="background1"/>
        <w:spacing w:line="276" w:lineRule="auto"/>
        <w:jc w:val="lowKashida"/>
        <w:rPr>
          <w:rFonts w:ascii="Tahoma" w:hAnsi="Tahoma"/>
          <w:color w:val="auto"/>
          <w:rtl/>
        </w:rPr>
      </w:pPr>
    </w:p>
    <w:p w14:paraId="02BA4008" w14:textId="13AD707D" w:rsidR="009624CF" w:rsidRDefault="009624CF" w:rsidP="009624CF">
      <w:pPr>
        <w:pStyle w:val="Style"/>
        <w:shd w:val="clear" w:color="auto" w:fill="FFFFFF" w:themeFill="background1"/>
        <w:spacing w:line="276" w:lineRule="auto"/>
        <w:jc w:val="lowKashida"/>
        <w:rPr>
          <w:rFonts w:ascii="Tahoma" w:hAnsi="Tahoma"/>
          <w:color w:val="auto"/>
          <w:rtl/>
        </w:rPr>
      </w:pPr>
    </w:p>
    <w:p w14:paraId="7FC114D8" w14:textId="553E5B13" w:rsidR="009624CF" w:rsidRDefault="009624CF" w:rsidP="009624CF">
      <w:pPr>
        <w:pStyle w:val="Style"/>
        <w:shd w:val="clear" w:color="auto" w:fill="FFFFFF" w:themeFill="background1"/>
        <w:spacing w:line="276" w:lineRule="auto"/>
        <w:jc w:val="lowKashida"/>
        <w:rPr>
          <w:rFonts w:ascii="Tahoma" w:hAnsi="Tahoma"/>
          <w:color w:val="auto"/>
          <w:rtl/>
        </w:rPr>
      </w:pPr>
    </w:p>
    <w:p w14:paraId="5438BCDF" w14:textId="267151B2" w:rsidR="009624CF" w:rsidRDefault="009624CF" w:rsidP="009624CF">
      <w:pPr>
        <w:pStyle w:val="Style"/>
        <w:shd w:val="clear" w:color="auto" w:fill="FFFFFF" w:themeFill="background1"/>
        <w:spacing w:line="276" w:lineRule="auto"/>
        <w:jc w:val="lowKashida"/>
        <w:rPr>
          <w:rFonts w:ascii="Tahoma" w:hAnsi="Tahoma"/>
          <w:color w:val="auto"/>
          <w:rtl/>
        </w:rPr>
      </w:pPr>
    </w:p>
    <w:p w14:paraId="6457D9F3" w14:textId="651B4673" w:rsidR="009624CF" w:rsidRDefault="009624CF" w:rsidP="009624CF">
      <w:pPr>
        <w:pStyle w:val="Style"/>
        <w:shd w:val="clear" w:color="auto" w:fill="FFFFFF" w:themeFill="background1"/>
        <w:spacing w:line="276" w:lineRule="auto"/>
        <w:jc w:val="lowKashida"/>
        <w:rPr>
          <w:rFonts w:ascii="Tahoma" w:hAnsi="Tahoma"/>
          <w:color w:val="auto"/>
          <w:rtl/>
        </w:rPr>
      </w:pPr>
    </w:p>
    <w:p w14:paraId="626A8F9A" w14:textId="49029C34" w:rsidR="009624CF" w:rsidRDefault="009624CF" w:rsidP="009624CF">
      <w:pPr>
        <w:pStyle w:val="Style"/>
        <w:shd w:val="clear" w:color="auto" w:fill="FFFFFF" w:themeFill="background1"/>
        <w:spacing w:line="276" w:lineRule="auto"/>
        <w:jc w:val="lowKashida"/>
        <w:rPr>
          <w:rFonts w:ascii="Tahoma" w:hAnsi="Tahoma"/>
          <w:color w:val="auto"/>
          <w:rtl/>
        </w:rPr>
      </w:pPr>
    </w:p>
    <w:p w14:paraId="042F4C76" w14:textId="304F9FF9" w:rsidR="009624CF" w:rsidRDefault="009624CF" w:rsidP="009624CF">
      <w:pPr>
        <w:pStyle w:val="Style"/>
        <w:shd w:val="clear" w:color="auto" w:fill="FFFFFF" w:themeFill="background1"/>
        <w:spacing w:line="276" w:lineRule="auto"/>
        <w:jc w:val="lowKashida"/>
        <w:rPr>
          <w:rFonts w:ascii="Tahoma" w:hAnsi="Tahoma"/>
          <w:color w:val="auto"/>
          <w:rtl/>
        </w:rPr>
      </w:pPr>
    </w:p>
    <w:p w14:paraId="79B8CFC6" w14:textId="00D1AA81" w:rsidR="009624CF" w:rsidRDefault="009624CF" w:rsidP="009624CF">
      <w:pPr>
        <w:pStyle w:val="Style"/>
        <w:shd w:val="clear" w:color="auto" w:fill="FFFFFF" w:themeFill="background1"/>
        <w:spacing w:line="276" w:lineRule="auto"/>
        <w:jc w:val="lowKashida"/>
        <w:rPr>
          <w:rFonts w:ascii="Tahoma" w:hAnsi="Tahoma"/>
          <w:color w:val="auto"/>
          <w:rtl/>
        </w:rPr>
      </w:pPr>
    </w:p>
    <w:p w14:paraId="0686BE81" w14:textId="4FC0BA52" w:rsidR="009624CF" w:rsidRDefault="009624CF" w:rsidP="009624CF">
      <w:pPr>
        <w:pStyle w:val="Style"/>
        <w:shd w:val="clear" w:color="auto" w:fill="FFFFFF" w:themeFill="background1"/>
        <w:spacing w:line="276" w:lineRule="auto"/>
        <w:jc w:val="lowKashida"/>
        <w:rPr>
          <w:rFonts w:ascii="Tahoma" w:hAnsi="Tahoma"/>
          <w:color w:val="auto"/>
          <w:rtl/>
        </w:rPr>
      </w:pPr>
    </w:p>
    <w:p w14:paraId="2FB8BC99" w14:textId="051AB29B" w:rsidR="009624CF" w:rsidRDefault="009624CF" w:rsidP="009624CF">
      <w:pPr>
        <w:pStyle w:val="Style"/>
        <w:shd w:val="clear" w:color="auto" w:fill="FFFFFF" w:themeFill="background1"/>
        <w:spacing w:line="276" w:lineRule="auto"/>
        <w:jc w:val="lowKashida"/>
        <w:rPr>
          <w:rFonts w:ascii="Tahoma" w:hAnsi="Tahoma"/>
          <w:color w:val="auto"/>
          <w:rtl/>
        </w:rPr>
      </w:pPr>
    </w:p>
    <w:p w14:paraId="6C429B74" w14:textId="22587456" w:rsidR="009624CF" w:rsidRDefault="009624CF" w:rsidP="009624CF">
      <w:pPr>
        <w:pStyle w:val="Style"/>
        <w:shd w:val="clear" w:color="auto" w:fill="FFFFFF" w:themeFill="background1"/>
        <w:spacing w:line="276" w:lineRule="auto"/>
        <w:jc w:val="lowKashida"/>
        <w:rPr>
          <w:rFonts w:ascii="Tahoma" w:hAnsi="Tahoma"/>
          <w:color w:val="auto"/>
          <w:rtl/>
        </w:rPr>
      </w:pPr>
    </w:p>
    <w:p w14:paraId="3673BBC5" w14:textId="5A4C59C7" w:rsidR="009624CF" w:rsidRDefault="009624CF" w:rsidP="009624CF">
      <w:pPr>
        <w:pStyle w:val="Style"/>
        <w:shd w:val="clear" w:color="auto" w:fill="FFFFFF" w:themeFill="background1"/>
        <w:spacing w:line="276" w:lineRule="auto"/>
        <w:jc w:val="lowKashida"/>
        <w:rPr>
          <w:rFonts w:ascii="Tahoma" w:hAnsi="Tahoma"/>
          <w:color w:val="auto"/>
          <w:rtl/>
        </w:rPr>
      </w:pPr>
    </w:p>
    <w:p w14:paraId="3E1D1A4F" w14:textId="0A0A5FC8" w:rsidR="009624CF" w:rsidRDefault="009624CF" w:rsidP="009624CF">
      <w:pPr>
        <w:pStyle w:val="Style"/>
        <w:shd w:val="clear" w:color="auto" w:fill="FFFFFF" w:themeFill="background1"/>
        <w:spacing w:line="276" w:lineRule="auto"/>
        <w:jc w:val="lowKashida"/>
        <w:rPr>
          <w:rFonts w:ascii="Tahoma" w:hAnsi="Tahoma"/>
          <w:color w:val="auto"/>
          <w:rtl/>
        </w:rPr>
      </w:pPr>
    </w:p>
    <w:p w14:paraId="4B093773" w14:textId="43DA310C" w:rsidR="009624CF" w:rsidRDefault="009624CF" w:rsidP="009624CF">
      <w:pPr>
        <w:pStyle w:val="Style"/>
        <w:shd w:val="clear" w:color="auto" w:fill="FFFFFF" w:themeFill="background1"/>
        <w:spacing w:line="276" w:lineRule="auto"/>
        <w:jc w:val="lowKashida"/>
        <w:rPr>
          <w:rFonts w:ascii="Tahoma" w:hAnsi="Tahoma"/>
          <w:color w:val="auto"/>
          <w:rtl/>
        </w:rPr>
      </w:pPr>
    </w:p>
    <w:p w14:paraId="24987D8A" w14:textId="77777777" w:rsidR="009624CF" w:rsidRPr="009624CF" w:rsidRDefault="009624CF" w:rsidP="009624CF">
      <w:pPr>
        <w:pStyle w:val="Style"/>
        <w:shd w:val="clear" w:color="auto" w:fill="FFFFFF" w:themeFill="background1"/>
        <w:spacing w:line="276" w:lineRule="auto"/>
        <w:jc w:val="lowKashida"/>
        <w:rPr>
          <w:sz w:val="28"/>
          <w:szCs w:val="28"/>
        </w:rPr>
      </w:pPr>
    </w:p>
    <w:p w14:paraId="72399936" w14:textId="77777777" w:rsidR="0072305E" w:rsidRDefault="0072305E" w:rsidP="005575A8">
      <w:pPr>
        <w:pStyle w:val="3"/>
        <w:spacing w:line="276" w:lineRule="auto"/>
        <w:jc w:val="lowKashida"/>
        <w:rPr>
          <w:rFonts w:cs="B Nazanin"/>
          <w:sz w:val="28"/>
          <w:szCs w:val="28"/>
        </w:rPr>
      </w:pPr>
    </w:p>
    <w:p w14:paraId="26B7A75A" w14:textId="77777777" w:rsidR="0072305E" w:rsidRDefault="0072305E" w:rsidP="005575A8">
      <w:pPr>
        <w:pStyle w:val="3"/>
        <w:spacing w:line="276" w:lineRule="auto"/>
        <w:jc w:val="lowKashida"/>
        <w:rPr>
          <w:rFonts w:cs="B Nazanin"/>
          <w:sz w:val="28"/>
          <w:szCs w:val="28"/>
        </w:rPr>
      </w:pPr>
    </w:p>
    <w:p w14:paraId="6E9BEF8D" w14:textId="77777777" w:rsidR="0072305E" w:rsidRDefault="0072305E" w:rsidP="005575A8">
      <w:pPr>
        <w:pStyle w:val="3"/>
        <w:spacing w:line="276" w:lineRule="auto"/>
        <w:jc w:val="lowKashida"/>
        <w:rPr>
          <w:rFonts w:cs="B Nazanin"/>
          <w:sz w:val="28"/>
          <w:szCs w:val="28"/>
        </w:rPr>
      </w:pPr>
    </w:p>
    <w:p w14:paraId="6F41D57A" w14:textId="77777777" w:rsidR="0072305E" w:rsidRDefault="0072305E" w:rsidP="005575A8">
      <w:pPr>
        <w:pStyle w:val="3"/>
        <w:spacing w:line="276" w:lineRule="auto"/>
        <w:jc w:val="lowKashida"/>
        <w:rPr>
          <w:rFonts w:cs="B Nazanin"/>
          <w:sz w:val="28"/>
          <w:szCs w:val="28"/>
        </w:rPr>
      </w:pPr>
    </w:p>
    <w:p w14:paraId="4BA7A0D5" w14:textId="77777777" w:rsidR="0072305E" w:rsidRDefault="0072305E" w:rsidP="005575A8">
      <w:pPr>
        <w:pStyle w:val="3"/>
        <w:spacing w:line="276" w:lineRule="auto"/>
        <w:jc w:val="lowKashida"/>
        <w:rPr>
          <w:rFonts w:cs="B Nazanin"/>
          <w:sz w:val="28"/>
          <w:szCs w:val="28"/>
        </w:rPr>
      </w:pPr>
    </w:p>
    <w:p w14:paraId="1717CDFF" w14:textId="77777777" w:rsidR="009624CF" w:rsidRDefault="009624CF" w:rsidP="004B48E4">
      <w:pPr>
        <w:ind w:left="-421"/>
        <w:jc w:val="center"/>
        <w:rPr>
          <w:rFonts w:cs="B Titr"/>
          <w:sz w:val="72"/>
          <w:szCs w:val="72"/>
          <w:rtl/>
        </w:rPr>
      </w:pPr>
    </w:p>
    <w:p w14:paraId="72024CDD" w14:textId="77777777" w:rsidR="009624CF" w:rsidRDefault="009624CF" w:rsidP="004B48E4">
      <w:pPr>
        <w:ind w:left="-421"/>
        <w:jc w:val="center"/>
        <w:rPr>
          <w:rFonts w:cs="B Titr"/>
          <w:sz w:val="72"/>
          <w:szCs w:val="72"/>
          <w:rtl/>
        </w:rPr>
      </w:pPr>
    </w:p>
    <w:p w14:paraId="23A90823" w14:textId="77777777" w:rsidR="009624CF" w:rsidRDefault="009624CF" w:rsidP="004B48E4">
      <w:pPr>
        <w:ind w:left="-421"/>
        <w:jc w:val="center"/>
        <w:rPr>
          <w:rFonts w:cs="B Titr"/>
          <w:sz w:val="72"/>
          <w:szCs w:val="72"/>
          <w:rtl/>
        </w:rPr>
      </w:pPr>
    </w:p>
    <w:p w14:paraId="78D1DA6D" w14:textId="6259A202" w:rsidR="004B48E4" w:rsidRPr="00EA61D2" w:rsidRDefault="00B01BFE" w:rsidP="004B48E4">
      <w:pPr>
        <w:ind w:left="-421"/>
        <w:jc w:val="center"/>
        <w:rPr>
          <w:rFonts w:cs="B Titr"/>
          <w:sz w:val="72"/>
          <w:szCs w:val="72"/>
        </w:rPr>
      </w:pPr>
      <w:r w:rsidRPr="00EA61D2">
        <w:rPr>
          <w:rFonts w:cs="B Titr" w:hint="cs"/>
          <w:sz w:val="72"/>
          <w:szCs w:val="72"/>
          <w:rtl/>
        </w:rPr>
        <w:t>فصل دوم</w:t>
      </w:r>
      <w:r w:rsidR="004B48E4" w:rsidRPr="00EA61D2">
        <w:rPr>
          <w:rFonts w:cs="B Titr"/>
          <w:sz w:val="72"/>
          <w:szCs w:val="72"/>
        </w:rPr>
        <w:t>:</w:t>
      </w:r>
    </w:p>
    <w:p w14:paraId="25B579A4" w14:textId="44F5B7E4" w:rsidR="00B01BFE" w:rsidRPr="00EA61D2" w:rsidRDefault="0007426E" w:rsidP="004B48E4">
      <w:pPr>
        <w:ind w:left="-421"/>
        <w:jc w:val="center"/>
        <w:rPr>
          <w:rFonts w:cs="B Titr"/>
          <w:sz w:val="72"/>
          <w:szCs w:val="72"/>
        </w:rPr>
      </w:pPr>
      <w:r w:rsidRPr="00EA61D2">
        <w:rPr>
          <w:rFonts w:cs="B Titr" w:hint="cs"/>
          <w:sz w:val="72"/>
          <w:szCs w:val="72"/>
          <w:rtl/>
        </w:rPr>
        <w:t>واژه</w:t>
      </w:r>
      <w:r w:rsidRPr="00EA61D2">
        <w:rPr>
          <w:rFonts w:cs="B Titr"/>
          <w:sz w:val="72"/>
          <w:szCs w:val="72"/>
          <w:rtl/>
        </w:rPr>
        <w:softHyphen/>
      </w:r>
      <w:r w:rsidRPr="00EA61D2">
        <w:rPr>
          <w:rFonts w:cs="B Titr" w:hint="cs"/>
          <w:sz w:val="72"/>
          <w:szCs w:val="72"/>
          <w:rtl/>
        </w:rPr>
        <w:t>نامه</w:t>
      </w:r>
    </w:p>
    <w:p w14:paraId="3E084DBD" w14:textId="77777777" w:rsidR="004B48E4" w:rsidRPr="00EA61D2" w:rsidRDefault="004B48E4" w:rsidP="004B48E4">
      <w:pPr>
        <w:ind w:left="-421"/>
        <w:jc w:val="center"/>
        <w:rPr>
          <w:rFonts w:cs="B Titr"/>
          <w:sz w:val="72"/>
          <w:szCs w:val="72"/>
        </w:rPr>
      </w:pPr>
    </w:p>
    <w:p w14:paraId="5F9B183C" w14:textId="77777777" w:rsidR="004B48E4" w:rsidRPr="00EA61D2" w:rsidRDefault="004B48E4" w:rsidP="004B48E4">
      <w:pPr>
        <w:ind w:left="-421"/>
        <w:jc w:val="center"/>
        <w:rPr>
          <w:rFonts w:cs="B Titr"/>
          <w:sz w:val="72"/>
          <w:szCs w:val="72"/>
        </w:rPr>
      </w:pPr>
    </w:p>
    <w:p w14:paraId="28545E9E" w14:textId="77777777" w:rsidR="005746D5" w:rsidRPr="00EA61D2" w:rsidRDefault="005746D5">
      <w:pPr>
        <w:bidi w:val="0"/>
        <w:spacing w:after="0" w:line="240" w:lineRule="auto"/>
        <w:rPr>
          <w:rFonts w:cs="B Titr"/>
          <w:sz w:val="72"/>
          <w:szCs w:val="72"/>
        </w:rPr>
        <w:sectPr w:rsidR="005746D5" w:rsidRPr="00EA61D2" w:rsidSect="00111888">
          <w:footnotePr>
            <w:numRestart w:val="eachPage"/>
          </w:footnotePr>
          <w:pgSz w:w="11906" w:h="16838"/>
          <w:pgMar w:top="1440" w:right="1440" w:bottom="1440" w:left="1440" w:header="720" w:footer="720" w:gutter="0"/>
          <w:cols w:space="720"/>
          <w:noEndnote/>
          <w:titlePg/>
          <w:docGrid w:linePitch="299"/>
        </w:sectPr>
      </w:pPr>
    </w:p>
    <w:p w14:paraId="0A3D8337" w14:textId="77777777" w:rsidR="00B01BFE" w:rsidRPr="00EA61D2" w:rsidRDefault="00B01BFE" w:rsidP="00B243BE">
      <w:pPr>
        <w:pStyle w:val="ListParagraph"/>
        <w:numPr>
          <w:ilvl w:val="0"/>
          <w:numId w:val="15"/>
        </w:numPr>
        <w:suppressAutoHyphens/>
        <w:spacing w:before="227" w:after="57"/>
        <w:jc w:val="lowKashida"/>
        <w:textAlignment w:val="baseline"/>
        <w:rPr>
          <w:rFonts w:cs="B Titr"/>
          <w:b/>
          <w:bCs/>
          <w:color w:val="000000" w:themeColor="text1"/>
          <w:rtl/>
        </w:rPr>
      </w:pPr>
      <w:r w:rsidRPr="00EA61D2">
        <w:rPr>
          <w:rFonts w:cs="B Titr" w:hint="cs"/>
          <w:b/>
          <w:bCs/>
          <w:color w:val="000000" w:themeColor="text1"/>
          <w:rtl/>
        </w:rPr>
        <w:t xml:space="preserve">نظام سلامت </w:t>
      </w:r>
    </w:p>
    <w:p w14:paraId="74DF83E2" w14:textId="77777777" w:rsidR="00B01BFE" w:rsidRPr="00EA61D2" w:rsidRDefault="00B01BFE" w:rsidP="004B48E4">
      <w:pPr>
        <w:pStyle w:val="Style"/>
        <w:spacing w:line="276" w:lineRule="auto"/>
        <w:jc w:val="lowKashida"/>
        <w:rPr>
          <w:rFonts w:ascii="Tahoma" w:hAnsi="Tahoma"/>
          <w:rtl/>
        </w:rPr>
      </w:pPr>
      <w:r w:rsidRPr="00EA61D2">
        <w:rPr>
          <w:rFonts w:ascii="Tahoma" w:hAnsi="Tahoma" w:hint="cs"/>
          <w:rtl/>
        </w:rPr>
        <w:t xml:space="preserve">نظام سلامت مجموعه ای است از مردم، سازمان ها و منابع که براساس سیاست ها و قوانین ملی در کنار هم قرار می گیرند تا سلامت جامعه تحت پوشش را ارتقاء دهند. </w:t>
      </w:r>
    </w:p>
    <w:p w14:paraId="74C990A8" w14:textId="77777777" w:rsidR="0010520B" w:rsidRPr="00EA61D2" w:rsidRDefault="0010520B" w:rsidP="00B243BE">
      <w:pPr>
        <w:pStyle w:val="ListParagraph"/>
        <w:numPr>
          <w:ilvl w:val="0"/>
          <w:numId w:val="15"/>
        </w:numPr>
        <w:suppressAutoHyphens/>
        <w:spacing w:before="227" w:after="57"/>
        <w:jc w:val="lowKashida"/>
        <w:textAlignment w:val="baseline"/>
        <w:rPr>
          <w:rFonts w:ascii="Tahoma" w:hAnsi="Tahoma" w:cs="B Yekan"/>
        </w:rPr>
      </w:pPr>
      <w:r w:rsidRPr="00EA61D2">
        <w:rPr>
          <w:rFonts w:cs="B Titr" w:hint="cs"/>
          <w:b/>
          <w:bCs/>
          <w:color w:val="000000" w:themeColor="text1"/>
          <w:rtl/>
        </w:rPr>
        <w:t>شبکه خدمات جامع و همگانی سلامت</w:t>
      </w:r>
    </w:p>
    <w:p w14:paraId="73BF84A6" w14:textId="4F0584B6" w:rsidR="0010520B" w:rsidRPr="00EA61D2" w:rsidRDefault="0010520B" w:rsidP="0010520B">
      <w:pPr>
        <w:pStyle w:val="Style"/>
        <w:spacing w:line="276" w:lineRule="auto"/>
        <w:ind w:firstLine="230"/>
        <w:jc w:val="lowKashida"/>
        <w:rPr>
          <w:b/>
          <w:bCs/>
          <w:color w:val="000000" w:themeColor="text1"/>
        </w:rPr>
      </w:pPr>
      <w:r w:rsidRPr="00EA61D2">
        <w:rPr>
          <w:rFonts w:ascii="Tahoma" w:hAnsi="Tahoma" w:hint="cs"/>
          <w:rtl/>
        </w:rPr>
        <w:t xml:space="preserve">مجموعه واحدهای </w:t>
      </w:r>
      <w:r w:rsidR="00806420">
        <w:rPr>
          <w:rFonts w:ascii="Tahoma" w:hAnsi="Tahoma" w:hint="cs"/>
          <w:rtl/>
        </w:rPr>
        <w:t>ارایه</w:t>
      </w:r>
      <w:r w:rsidRPr="00EA61D2">
        <w:rPr>
          <w:rFonts w:ascii="Tahoma" w:hAnsi="Tahoma" w:hint="cs"/>
          <w:rtl/>
        </w:rPr>
        <w:t xml:space="preserve"> خدمات سلامت مبتنی بر ساختار تعریف شده بر پایه سطح بندی و ارجاع با تأکید بر رعایت سطوح مختلف پیشگیری می</w:t>
      </w:r>
      <w:r w:rsidRPr="00EA61D2">
        <w:rPr>
          <w:rFonts w:ascii="Tahoma" w:hAnsi="Tahoma"/>
          <w:rtl/>
        </w:rPr>
        <w:softHyphen/>
      </w:r>
      <w:r w:rsidRPr="00EA61D2">
        <w:rPr>
          <w:rFonts w:ascii="Tahoma" w:hAnsi="Tahoma" w:hint="cs"/>
          <w:rtl/>
        </w:rPr>
        <w:t xml:space="preserve">باشد. در ساختار این شبکه بسته خدمات سلامت با رویکرد ادغام یافته فراهم شده و خدمات از فرد، خانواده و جامعه با تماس با اولین سطح </w:t>
      </w:r>
      <w:r w:rsidR="00806420">
        <w:rPr>
          <w:rFonts w:ascii="Tahoma" w:hAnsi="Tahoma" w:hint="cs"/>
          <w:rtl/>
        </w:rPr>
        <w:t>ارایه</w:t>
      </w:r>
      <w:r w:rsidRPr="00EA61D2">
        <w:rPr>
          <w:rFonts w:ascii="Tahoma" w:hAnsi="Tahoma" w:hint="cs"/>
          <w:rtl/>
        </w:rPr>
        <w:t xml:space="preserve"> خدمت در مناطق روستایی و شهری با </w:t>
      </w:r>
      <w:r w:rsidR="00806420">
        <w:rPr>
          <w:rFonts w:ascii="Tahoma" w:hAnsi="Tahoma" w:hint="cs"/>
          <w:rtl/>
        </w:rPr>
        <w:t>ارایه</w:t>
      </w:r>
      <w:r w:rsidRPr="00EA61D2">
        <w:rPr>
          <w:rFonts w:ascii="Tahoma" w:hAnsi="Tahoma" w:hint="cs"/>
          <w:rtl/>
        </w:rPr>
        <w:t xml:space="preserve"> خدمات پیشگیری نخستین و اولیه آغاز و تا خدمات تخصصی و زیر تخصصی در مراکز </w:t>
      </w:r>
      <w:r w:rsidR="00806420">
        <w:rPr>
          <w:rFonts w:ascii="Tahoma" w:hAnsi="Tahoma" w:hint="cs"/>
          <w:rtl/>
        </w:rPr>
        <w:t>ارایه</w:t>
      </w:r>
      <w:r w:rsidRPr="00EA61D2">
        <w:rPr>
          <w:rFonts w:ascii="Tahoma" w:hAnsi="Tahoma" w:hint="cs"/>
          <w:rtl/>
        </w:rPr>
        <w:t xml:space="preserve"> خدمات بستری و توانبخشی با پیچیدگی های خاص آن مشتمل بر بخش دولتی و غیر دولتی کامل می</w:t>
      </w:r>
      <w:r w:rsidRPr="00EA61D2">
        <w:rPr>
          <w:rFonts w:ascii="Tahoma" w:hAnsi="Tahoma"/>
          <w:rtl/>
        </w:rPr>
        <w:softHyphen/>
      </w:r>
      <w:r w:rsidRPr="00EA61D2">
        <w:rPr>
          <w:rFonts w:ascii="Tahoma" w:hAnsi="Tahoma" w:hint="cs"/>
          <w:rtl/>
        </w:rPr>
        <w:t xml:space="preserve">گردد. در بین سطوح </w:t>
      </w:r>
      <w:r w:rsidR="00806420">
        <w:rPr>
          <w:rFonts w:ascii="Tahoma" w:hAnsi="Tahoma" w:hint="cs"/>
          <w:rtl/>
        </w:rPr>
        <w:t>ارایه</w:t>
      </w:r>
      <w:r w:rsidRPr="00EA61D2">
        <w:rPr>
          <w:rFonts w:ascii="Tahoma" w:hAnsi="Tahoma" w:hint="cs"/>
          <w:rtl/>
        </w:rPr>
        <w:t xml:space="preserve"> خدمت در این شبکه روابط پویا و دو سویه برقرار می</w:t>
      </w:r>
      <w:r w:rsidRPr="00EA61D2">
        <w:rPr>
          <w:rFonts w:ascii="Tahoma" w:hAnsi="Tahoma"/>
          <w:rtl/>
        </w:rPr>
        <w:softHyphen/>
      </w:r>
      <w:r w:rsidRPr="00EA61D2">
        <w:rPr>
          <w:rFonts w:ascii="Tahoma" w:hAnsi="Tahoma" w:hint="cs"/>
          <w:rtl/>
        </w:rPr>
        <w:t xml:space="preserve">گردد تا وضعیت سلامتی فرد تعیین تکلیف شده و خدمات </w:t>
      </w:r>
      <w:r w:rsidR="00806420">
        <w:rPr>
          <w:rFonts w:ascii="Tahoma" w:hAnsi="Tahoma" w:hint="cs"/>
          <w:rtl/>
        </w:rPr>
        <w:t>ارایه</w:t>
      </w:r>
      <w:r w:rsidRPr="00EA61D2">
        <w:rPr>
          <w:rFonts w:ascii="Tahoma" w:hAnsi="Tahoma" w:hint="cs"/>
          <w:rtl/>
        </w:rPr>
        <w:t xml:space="preserve"> شده نیز قابل رصد و پیگیری باشد. داده</w:t>
      </w:r>
      <w:r w:rsidRPr="00EA61D2">
        <w:rPr>
          <w:rFonts w:ascii="Tahoma" w:hAnsi="Tahoma"/>
          <w:rtl/>
        </w:rPr>
        <w:softHyphen/>
      </w:r>
      <w:r w:rsidRPr="00EA61D2">
        <w:rPr>
          <w:rFonts w:ascii="Tahoma" w:hAnsi="Tahoma" w:hint="cs"/>
          <w:rtl/>
        </w:rPr>
        <w:t xml:space="preserve">های حاصل از </w:t>
      </w:r>
      <w:r w:rsidR="00806420">
        <w:rPr>
          <w:rFonts w:ascii="Tahoma" w:hAnsi="Tahoma" w:hint="cs"/>
          <w:rtl/>
        </w:rPr>
        <w:t>ارایه</w:t>
      </w:r>
      <w:r w:rsidRPr="00EA61D2">
        <w:rPr>
          <w:rFonts w:ascii="Tahoma" w:hAnsi="Tahoma" w:hint="cs"/>
          <w:rtl/>
        </w:rPr>
        <w:t xml:space="preserve"> خدمت در این شبکه در چارچوب پرونده الکترونیک سلامت تعریف شده و بر اساس نوع و سطح مداخلات امکان دسترسی به اطلاعات بیمار با رعایت امنیت داده</w:t>
      </w:r>
      <w:r w:rsidRPr="00EA61D2">
        <w:rPr>
          <w:rFonts w:ascii="Tahoma" w:hAnsi="Tahoma"/>
          <w:rtl/>
        </w:rPr>
        <w:softHyphen/>
      </w:r>
      <w:r w:rsidRPr="00EA61D2">
        <w:rPr>
          <w:rFonts w:ascii="Tahoma" w:hAnsi="Tahoma" w:hint="cs"/>
          <w:rtl/>
        </w:rPr>
        <w:t>ها و حریم خصوصی فرد برقرار می</w:t>
      </w:r>
      <w:r w:rsidRPr="00EA61D2">
        <w:rPr>
          <w:rFonts w:ascii="Tahoma" w:hAnsi="Tahoma"/>
          <w:rtl/>
        </w:rPr>
        <w:softHyphen/>
      </w:r>
      <w:r w:rsidRPr="00EA61D2">
        <w:rPr>
          <w:rFonts w:ascii="Tahoma" w:hAnsi="Tahoma" w:hint="cs"/>
          <w:rtl/>
        </w:rPr>
        <w:t>گردد. ویژگی مهم این شبکه تأکید بر مشارکت فعال بوده که در آن فرد، خانواده و جامعه در فرایند تعریف شده خودارزیابی و خودمراقبتی ایفای نقش می</w:t>
      </w:r>
      <w:r w:rsidRPr="00EA61D2">
        <w:rPr>
          <w:rFonts w:ascii="Tahoma" w:hAnsi="Tahoma"/>
          <w:rtl/>
        </w:rPr>
        <w:softHyphen/>
      </w:r>
      <w:r w:rsidRPr="00EA61D2">
        <w:rPr>
          <w:rFonts w:ascii="Tahoma" w:hAnsi="Tahoma" w:hint="cs"/>
          <w:rtl/>
        </w:rPr>
        <w:t>نمایند.</w:t>
      </w:r>
    </w:p>
    <w:p w14:paraId="6FEA99ED" w14:textId="77777777" w:rsidR="0010520B" w:rsidRPr="00EA61D2" w:rsidRDefault="0010520B" w:rsidP="00B243BE">
      <w:pPr>
        <w:pStyle w:val="ListParagraph"/>
        <w:numPr>
          <w:ilvl w:val="0"/>
          <w:numId w:val="15"/>
        </w:numPr>
        <w:suppressAutoHyphens/>
        <w:spacing w:before="227" w:after="57"/>
        <w:jc w:val="lowKashida"/>
        <w:textAlignment w:val="baseline"/>
        <w:rPr>
          <w:rFonts w:cs="B Titr"/>
          <w:b/>
          <w:bCs/>
          <w:color w:val="000000" w:themeColor="text1"/>
        </w:rPr>
      </w:pPr>
      <w:r w:rsidRPr="00EA61D2">
        <w:rPr>
          <w:rFonts w:cs="B Titr" w:hint="cs"/>
          <w:b/>
          <w:bCs/>
          <w:color w:val="000000" w:themeColor="text1"/>
          <w:rtl/>
        </w:rPr>
        <w:t>پزشکی خانواده</w:t>
      </w:r>
    </w:p>
    <w:p w14:paraId="62A066AC" w14:textId="07470E42" w:rsidR="0010520B" w:rsidRDefault="0010520B" w:rsidP="000B2560">
      <w:pPr>
        <w:pStyle w:val="Style"/>
        <w:spacing w:line="276" w:lineRule="auto"/>
        <w:ind w:firstLine="230"/>
        <w:jc w:val="lowKashida"/>
        <w:rPr>
          <w:rFonts w:ascii="Tahoma" w:hAnsi="Tahoma"/>
          <w:rtl/>
        </w:rPr>
      </w:pPr>
      <w:r w:rsidRPr="00EA61D2">
        <w:rPr>
          <w:rFonts w:ascii="Tahoma" w:hAnsi="Tahoma" w:hint="cs"/>
          <w:rtl/>
        </w:rPr>
        <w:t xml:space="preserve">مجموعه فعالیتهای به هم پیوسته مبتنی بر بسته خدمات پایه سلامت که توسط تیم پزشکی خانواده </w:t>
      </w:r>
      <w:r w:rsidR="00806420">
        <w:rPr>
          <w:rFonts w:ascii="Tahoma" w:hAnsi="Tahoma" w:hint="cs"/>
          <w:rtl/>
        </w:rPr>
        <w:t>ارایه</w:t>
      </w:r>
      <w:r w:rsidRPr="00EA61D2">
        <w:rPr>
          <w:rFonts w:ascii="Tahoma" w:hAnsi="Tahoma" w:hint="cs"/>
          <w:rtl/>
        </w:rPr>
        <w:t xml:space="preserve"> می</w:t>
      </w:r>
      <w:r w:rsidRPr="00EA61D2">
        <w:rPr>
          <w:rFonts w:ascii="Tahoma" w:hAnsi="Tahoma"/>
          <w:rtl/>
        </w:rPr>
        <w:softHyphen/>
      </w:r>
      <w:r w:rsidRPr="00EA61D2">
        <w:rPr>
          <w:rFonts w:ascii="Tahoma" w:hAnsi="Tahoma" w:hint="cs"/>
          <w:rtl/>
        </w:rPr>
        <w:t xml:space="preserve">گردد. این خدمات دارای وظایف تعریف شده و استانداردهای خاص خود بوده که در جهت انجام آن اعضای </w:t>
      </w:r>
      <w:r w:rsidR="000B2560">
        <w:rPr>
          <w:rFonts w:ascii="Tahoma" w:hAnsi="Tahoma" w:hint="cs"/>
          <w:rtl/>
        </w:rPr>
        <w:t>تیم پزشکی خانواده</w:t>
      </w:r>
      <w:r w:rsidRPr="00EA61D2">
        <w:rPr>
          <w:rFonts w:ascii="Tahoma" w:hAnsi="Tahoma" w:hint="cs"/>
          <w:rtl/>
        </w:rPr>
        <w:t xml:space="preserve"> میبایست با آموزش بدو و حین خدمت از دانش و مهارت لازم برخوردار گردند. همچنین نوع ارتباط بین اعضای تیم </w:t>
      </w:r>
      <w:r w:rsidR="000B2560">
        <w:rPr>
          <w:rFonts w:ascii="Tahoma" w:hAnsi="Tahoma" w:hint="cs"/>
          <w:rtl/>
        </w:rPr>
        <w:t>پزشکی خانواده</w:t>
      </w:r>
      <w:r w:rsidRPr="00EA61D2">
        <w:rPr>
          <w:rFonts w:ascii="Tahoma" w:hAnsi="Tahoma" w:hint="cs"/>
          <w:rtl/>
        </w:rPr>
        <w:t xml:space="preserve"> به گونه ای</w:t>
      </w:r>
      <w:r w:rsidR="000B2560">
        <w:rPr>
          <w:rFonts w:ascii="Tahoma" w:hAnsi="Tahoma" w:hint="cs"/>
          <w:rtl/>
        </w:rPr>
        <w:t xml:space="preserve"> ا</w:t>
      </w:r>
      <w:r w:rsidRPr="00EA61D2">
        <w:rPr>
          <w:rFonts w:ascii="Tahoma" w:hAnsi="Tahoma" w:hint="cs"/>
          <w:rtl/>
        </w:rPr>
        <w:t>ست که باید بر اساس سطوح پیشگیری،  وضعیت مراجعه کننده تعیین تکلیف شود.</w:t>
      </w:r>
    </w:p>
    <w:p w14:paraId="7298D67B" w14:textId="6957A6A1" w:rsidR="00B01BFE" w:rsidRPr="00EA61D2" w:rsidRDefault="00B01BFE" w:rsidP="00B243BE">
      <w:pPr>
        <w:pStyle w:val="ListParagraph"/>
        <w:numPr>
          <w:ilvl w:val="0"/>
          <w:numId w:val="15"/>
        </w:numPr>
        <w:suppressAutoHyphens/>
        <w:spacing w:before="227" w:after="57"/>
        <w:jc w:val="lowKashida"/>
        <w:textAlignment w:val="baseline"/>
        <w:rPr>
          <w:rFonts w:cs="B Titr"/>
          <w:b/>
          <w:bCs/>
          <w:color w:val="000000" w:themeColor="text1"/>
          <w:rtl/>
        </w:rPr>
      </w:pPr>
      <w:r w:rsidRPr="00EA61D2">
        <w:rPr>
          <w:rFonts w:cs="B Titr" w:hint="cs"/>
          <w:b/>
          <w:bCs/>
          <w:color w:val="000000" w:themeColor="text1"/>
          <w:rtl/>
        </w:rPr>
        <w:t xml:space="preserve"> پزشك خانواده </w:t>
      </w:r>
    </w:p>
    <w:p w14:paraId="67BC73E0" w14:textId="37F75489" w:rsidR="0010520B" w:rsidRDefault="0010520B" w:rsidP="000B2560">
      <w:pPr>
        <w:pStyle w:val="Style"/>
        <w:spacing w:line="276" w:lineRule="auto"/>
        <w:ind w:firstLine="230"/>
        <w:jc w:val="lowKashida"/>
        <w:rPr>
          <w:rFonts w:ascii="Tahoma" w:hAnsi="Tahoma"/>
          <w:rtl/>
        </w:rPr>
      </w:pPr>
      <w:r w:rsidRPr="00EA61D2">
        <w:rPr>
          <w:rFonts w:ascii="Tahoma" w:hAnsi="Tahoma" w:hint="cs"/>
          <w:rtl/>
        </w:rPr>
        <w:t xml:space="preserve">پزشک خانواده، مسئول تیم </w:t>
      </w:r>
      <w:r w:rsidR="000B2560">
        <w:rPr>
          <w:rFonts w:ascii="Tahoma" w:hAnsi="Tahoma" w:hint="cs"/>
          <w:rtl/>
        </w:rPr>
        <w:t>پزشکی خانواده</w:t>
      </w:r>
      <w:r w:rsidRPr="00EA61D2">
        <w:rPr>
          <w:rFonts w:ascii="Tahoma" w:hAnsi="Tahoma" w:hint="cs"/>
          <w:rtl/>
        </w:rPr>
        <w:t xml:space="preserve"> در نخستین سطح </w:t>
      </w:r>
      <w:r w:rsidR="00806420">
        <w:rPr>
          <w:rFonts w:ascii="Tahoma" w:hAnsi="Tahoma" w:hint="cs"/>
          <w:rtl/>
        </w:rPr>
        <w:t>ارایه</w:t>
      </w:r>
      <w:r w:rsidRPr="00EA61D2">
        <w:rPr>
          <w:rFonts w:ascii="Tahoma" w:hAnsi="Tahoma" w:hint="cs"/>
          <w:rtl/>
        </w:rPr>
        <w:t xml:space="preserve"> خدمات عهده دار مدیریت، </w:t>
      </w:r>
      <w:r w:rsidR="00806420">
        <w:rPr>
          <w:rFonts w:ascii="Tahoma" w:hAnsi="Tahoma" w:hint="cs"/>
          <w:rtl/>
        </w:rPr>
        <w:t>ارایه</w:t>
      </w:r>
      <w:r w:rsidRPr="00EA61D2">
        <w:rPr>
          <w:rFonts w:ascii="Tahoma" w:hAnsi="Tahoma" w:hint="cs"/>
          <w:rtl/>
        </w:rPr>
        <w:t xml:space="preserve"> خدمت، تصمیم</w:t>
      </w:r>
      <w:r w:rsidRPr="00EA61D2">
        <w:rPr>
          <w:rFonts w:ascii="Tahoma" w:hAnsi="Tahoma"/>
          <w:rtl/>
        </w:rPr>
        <w:softHyphen/>
      </w:r>
      <w:r w:rsidRPr="00EA61D2">
        <w:rPr>
          <w:rFonts w:ascii="Tahoma" w:hAnsi="Tahoma" w:hint="cs"/>
          <w:rtl/>
        </w:rPr>
        <w:t>گیر، هدایت و رهبری تیم سلامت و برقراری ارتباط با جمعیت تحت پوشش می</w:t>
      </w:r>
      <w:r w:rsidRPr="00EA61D2">
        <w:rPr>
          <w:rFonts w:ascii="Tahoma" w:hAnsi="Tahoma"/>
          <w:rtl/>
        </w:rPr>
        <w:softHyphen/>
      </w:r>
      <w:r w:rsidRPr="00EA61D2">
        <w:rPr>
          <w:rFonts w:ascii="Tahoma" w:hAnsi="Tahoma" w:hint="cs"/>
          <w:rtl/>
        </w:rPr>
        <w:t>باشد. این فرد می</w:t>
      </w:r>
      <w:r w:rsidRPr="00EA61D2">
        <w:rPr>
          <w:rFonts w:ascii="Tahoma" w:hAnsi="Tahoma"/>
          <w:rtl/>
        </w:rPr>
        <w:softHyphen/>
      </w:r>
      <w:r w:rsidRPr="00EA61D2">
        <w:rPr>
          <w:rFonts w:ascii="Tahoma" w:hAnsi="Tahoma" w:hint="cs"/>
          <w:rtl/>
        </w:rPr>
        <w:t>تواند دانش</w:t>
      </w:r>
      <w:r w:rsidRPr="00EA61D2">
        <w:rPr>
          <w:rFonts w:ascii="Tahoma" w:hAnsi="Tahoma"/>
          <w:rtl/>
        </w:rPr>
        <w:softHyphen/>
      </w:r>
      <w:r w:rsidRPr="00EA61D2">
        <w:rPr>
          <w:rFonts w:ascii="Tahoma" w:hAnsi="Tahoma" w:hint="cs"/>
          <w:rtl/>
        </w:rPr>
        <w:t>آموخته پزشکی عمومی، متخصص پزشکی خانواده، پزشکی اجتماعی، داخلی، اطفال</w:t>
      </w:r>
      <w:r w:rsidR="000B2560">
        <w:rPr>
          <w:rFonts w:ascii="Tahoma" w:hAnsi="Tahoma" w:hint="cs"/>
          <w:rtl/>
        </w:rPr>
        <w:t>،</w:t>
      </w:r>
      <w:r w:rsidRPr="00EA61D2">
        <w:rPr>
          <w:rFonts w:ascii="Tahoma" w:hAnsi="Tahoma" w:hint="cs"/>
          <w:rtl/>
        </w:rPr>
        <w:t xml:space="preserve"> عفونی</w:t>
      </w:r>
      <w:r w:rsidR="000B2560">
        <w:rPr>
          <w:rFonts w:ascii="Tahoma" w:hAnsi="Tahoma" w:hint="cs"/>
          <w:rtl/>
        </w:rPr>
        <w:t xml:space="preserve"> و دکتری تخصصی طب سنتی</w:t>
      </w:r>
      <w:r w:rsidRPr="00EA61D2">
        <w:rPr>
          <w:rFonts w:ascii="Tahoma" w:hAnsi="Tahoma" w:hint="cs"/>
          <w:rtl/>
        </w:rPr>
        <w:t xml:space="preserve"> باشد که دارای مجوز معتبر فعالیت حرفه</w:t>
      </w:r>
      <w:r w:rsidRPr="00EA61D2">
        <w:rPr>
          <w:rFonts w:ascii="Tahoma" w:hAnsi="Tahoma" w:hint="cs"/>
        </w:rPr>
        <w:t>‌</w:t>
      </w:r>
      <w:r w:rsidRPr="00EA61D2">
        <w:rPr>
          <w:rFonts w:ascii="Tahoma" w:hAnsi="Tahoma" w:hint="cs"/>
          <w:rtl/>
        </w:rPr>
        <w:t>ای پزشكي بوده و در محل ارایه خدمت می</w:t>
      </w:r>
      <w:r w:rsidRPr="00EA61D2">
        <w:rPr>
          <w:rFonts w:ascii="Tahoma" w:hAnsi="Tahoma"/>
          <w:rtl/>
        </w:rPr>
        <w:softHyphen/>
      </w:r>
      <w:r w:rsidRPr="00EA61D2">
        <w:rPr>
          <w:rFonts w:ascii="Tahoma" w:hAnsi="Tahoma" w:hint="cs"/>
          <w:rtl/>
        </w:rPr>
        <w:t xml:space="preserve">بایست گواهینامه معتبر آموزشی جهت </w:t>
      </w:r>
      <w:r w:rsidR="00806420">
        <w:rPr>
          <w:rFonts w:ascii="Tahoma" w:hAnsi="Tahoma" w:hint="cs"/>
          <w:rtl/>
        </w:rPr>
        <w:t>ارایه</w:t>
      </w:r>
      <w:r w:rsidRPr="00EA61D2">
        <w:rPr>
          <w:rFonts w:ascii="Tahoma" w:hAnsi="Tahoma" w:hint="cs"/>
          <w:rtl/>
        </w:rPr>
        <w:t xml:space="preserve"> خدمات پزشکی خانواده را دارا باشد. پزشك خانواده، در نخستين سطح خدمات، نقش دروازه</w:t>
      </w:r>
      <w:r w:rsidRPr="00EA61D2">
        <w:rPr>
          <w:rFonts w:ascii="Tahoma" w:hAnsi="Tahoma"/>
          <w:rtl/>
        </w:rPr>
        <w:softHyphen/>
      </w:r>
      <w:r w:rsidRPr="00EA61D2">
        <w:rPr>
          <w:rFonts w:ascii="Tahoma" w:hAnsi="Tahoma" w:hint="cs"/>
          <w:rtl/>
        </w:rPr>
        <w:t xml:space="preserve">بانی و کنترل مدیریت و هدایت بیماران را در ارجاع به سطوح مختلف نظام </w:t>
      </w:r>
      <w:r w:rsidR="00806420">
        <w:rPr>
          <w:rFonts w:ascii="Tahoma" w:hAnsi="Tahoma" w:hint="cs"/>
          <w:rtl/>
        </w:rPr>
        <w:t>ارایه</w:t>
      </w:r>
      <w:r w:rsidRPr="00EA61D2">
        <w:rPr>
          <w:rFonts w:ascii="Tahoma" w:hAnsi="Tahoma" w:hint="cs"/>
          <w:rtl/>
        </w:rPr>
        <w:t xml:space="preserve"> خدمت عهده</w:t>
      </w:r>
      <w:r w:rsidRPr="00EA61D2">
        <w:rPr>
          <w:rFonts w:ascii="Tahoma" w:hAnsi="Tahoma" w:hint="cs"/>
        </w:rPr>
        <w:t>‌</w:t>
      </w:r>
      <w:r w:rsidRPr="00EA61D2">
        <w:rPr>
          <w:rFonts w:ascii="Tahoma" w:hAnsi="Tahoma" w:hint="cs"/>
          <w:rtl/>
        </w:rPr>
        <w:t xml:space="preserve">دار است. </w:t>
      </w:r>
    </w:p>
    <w:p w14:paraId="0D801820" w14:textId="77777777" w:rsidR="000B2560" w:rsidRDefault="000B2560" w:rsidP="00B243BE">
      <w:pPr>
        <w:pStyle w:val="ListParagraph"/>
        <w:numPr>
          <w:ilvl w:val="0"/>
          <w:numId w:val="15"/>
        </w:numPr>
        <w:suppressAutoHyphens/>
        <w:spacing w:before="227" w:after="57"/>
        <w:jc w:val="lowKashida"/>
        <w:textAlignment w:val="baseline"/>
        <w:rPr>
          <w:rFonts w:cs="B Titr"/>
          <w:b/>
          <w:bCs/>
          <w:color w:val="000000" w:themeColor="text1"/>
        </w:rPr>
      </w:pPr>
      <w:r w:rsidRPr="000B2560">
        <w:rPr>
          <w:rFonts w:cs="B Titr" w:hint="cs"/>
          <w:b/>
          <w:bCs/>
          <w:color w:val="000000" w:themeColor="text1"/>
          <w:rtl/>
        </w:rPr>
        <w:t>تیم سلامت</w:t>
      </w:r>
    </w:p>
    <w:p w14:paraId="68C4C347" w14:textId="26157D10" w:rsidR="000B2560" w:rsidRPr="000B2560" w:rsidRDefault="000B2560" w:rsidP="0054344C">
      <w:pPr>
        <w:pStyle w:val="Style"/>
        <w:spacing w:line="276" w:lineRule="auto"/>
        <w:ind w:firstLine="230"/>
        <w:jc w:val="lowKashida"/>
        <w:rPr>
          <w:rFonts w:ascii="Tahoma" w:hAnsi="Tahoma"/>
          <w:rtl/>
        </w:rPr>
      </w:pPr>
      <w:r w:rsidRPr="000B2560">
        <w:rPr>
          <w:rFonts w:ascii="Tahoma" w:hAnsi="Tahoma" w:hint="cs"/>
          <w:rtl/>
        </w:rPr>
        <w:t>گروهی از صاحبان دانش و مهارت در حوزه خدمات بهداشتی ، درمانی هستند که بسته خدمات پایه سلامت را در اختیار افراد</w:t>
      </w:r>
      <w:r w:rsidR="00032F23">
        <w:rPr>
          <w:rFonts w:ascii="Tahoma" w:hAnsi="Tahoma" w:hint="cs"/>
          <w:rtl/>
        </w:rPr>
        <w:t>، خانواده و جامعه</w:t>
      </w:r>
      <w:r w:rsidRPr="000B2560">
        <w:rPr>
          <w:rFonts w:ascii="Tahoma" w:hAnsi="Tahoma" w:hint="cs"/>
          <w:rtl/>
        </w:rPr>
        <w:t xml:space="preserve"> قرار </w:t>
      </w:r>
      <w:r w:rsidR="0054344C">
        <w:rPr>
          <w:rFonts w:ascii="Tahoma" w:hAnsi="Tahoma" w:hint="cs"/>
          <w:rtl/>
        </w:rPr>
        <w:t xml:space="preserve">میدهند. </w:t>
      </w:r>
      <w:r w:rsidR="00032F23">
        <w:rPr>
          <w:rFonts w:ascii="Tahoma" w:hAnsi="Tahoma" w:hint="cs"/>
          <w:rtl/>
        </w:rPr>
        <w:t>اعضا</w:t>
      </w:r>
      <w:r w:rsidR="0054344C">
        <w:rPr>
          <w:rFonts w:ascii="Tahoma" w:hAnsi="Tahoma" w:hint="cs"/>
          <w:rtl/>
        </w:rPr>
        <w:t>ء</w:t>
      </w:r>
      <w:r w:rsidR="00032F23">
        <w:rPr>
          <w:rFonts w:ascii="Tahoma" w:hAnsi="Tahoma" w:hint="cs"/>
          <w:rtl/>
        </w:rPr>
        <w:t xml:space="preserve"> تیم سلامت شامل :مسئول مرکزخدمات جامع سلامت ، پزشک خانواده، دندان پزشک، مراقب سلامت، مراقب ناظر، کاردان/کارشناس سلامت محیط و کار، کارشناس تغذیه، کارشناس سلامت روان، پرستار/بهیار، مراقب سلامت دهان، کارکنان آزمایشگاه/نمونه گیر، متصدی داروخانه و پذیرش</w:t>
      </w:r>
      <w:r w:rsidR="0054344C">
        <w:rPr>
          <w:rFonts w:ascii="Tahoma" w:hAnsi="Tahoma" w:hint="cs"/>
          <w:rtl/>
        </w:rPr>
        <w:t xml:space="preserve"> میباشند.</w:t>
      </w:r>
    </w:p>
    <w:p w14:paraId="36D2F2A4" w14:textId="77777777" w:rsidR="00B01BFE" w:rsidRPr="00EA61D2" w:rsidRDefault="00B01BFE" w:rsidP="00B243BE">
      <w:pPr>
        <w:pStyle w:val="ListParagraph"/>
        <w:numPr>
          <w:ilvl w:val="0"/>
          <w:numId w:val="15"/>
        </w:numPr>
        <w:suppressAutoHyphens/>
        <w:spacing w:before="227" w:after="57"/>
        <w:jc w:val="lowKashida"/>
        <w:textAlignment w:val="baseline"/>
        <w:rPr>
          <w:rFonts w:cs="B Titr"/>
          <w:b/>
          <w:bCs/>
          <w:color w:val="000000" w:themeColor="text1"/>
        </w:rPr>
      </w:pPr>
      <w:r w:rsidRPr="00EA61D2">
        <w:rPr>
          <w:rFonts w:cs="B Titr" w:hint="cs"/>
          <w:b/>
          <w:bCs/>
          <w:color w:val="000000" w:themeColor="text1"/>
          <w:rtl/>
        </w:rPr>
        <w:t>بسته خدمات سلامت (</w:t>
      </w:r>
      <w:r w:rsidRPr="00EA61D2">
        <w:rPr>
          <w:rFonts w:asciiTheme="minorHAnsi" w:hAnsiTheme="minorHAnsi" w:cstheme="minorHAnsi"/>
          <w:b/>
          <w:bCs/>
          <w:color w:val="000000" w:themeColor="text1"/>
        </w:rPr>
        <w:t>Health Services Package</w:t>
      </w:r>
      <w:r w:rsidRPr="00EA61D2">
        <w:rPr>
          <w:rFonts w:cs="B Titr" w:hint="cs"/>
          <w:b/>
          <w:bCs/>
          <w:color w:val="000000" w:themeColor="text1"/>
          <w:rtl/>
        </w:rPr>
        <w:t>)</w:t>
      </w:r>
    </w:p>
    <w:p w14:paraId="27726B43" w14:textId="393EF0EF" w:rsidR="0010520B" w:rsidRPr="00EA61D2" w:rsidRDefault="0010520B" w:rsidP="0010520B">
      <w:pPr>
        <w:pStyle w:val="Style"/>
        <w:spacing w:line="276" w:lineRule="auto"/>
        <w:ind w:firstLine="230"/>
        <w:jc w:val="lowKashida"/>
        <w:rPr>
          <w:rFonts w:ascii="Tahoma" w:hAnsi="Tahoma"/>
          <w:rtl/>
        </w:rPr>
      </w:pPr>
      <w:r w:rsidRPr="00EA61D2">
        <w:rPr>
          <w:rFonts w:ascii="Tahoma" w:hAnsi="Tahoma" w:hint="cs"/>
          <w:rtl/>
        </w:rPr>
        <w:t>بسته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پایه</w:t>
      </w:r>
      <w:r w:rsidRPr="00EA61D2">
        <w:rPr>
          <w:rFonts w:ascii="Tahoma" w:hAnsi="Tahoma"/>
          <w:rtl/>
        </w:rPr>
        <w:t xml:space="preserve"> </w:t>
      </w:r>
      <w:r w:rsidRPr="00EA61D2">
        <w:rPr>
          <w:rFonts w:ascii="Tahoma" w:hAnsi="Tahoma" w:hint="cs"/>
          <w:rtl/>
        </w:rPr>
        <w:t>سلامت، مجموعه فعالیتهای به هم پیوسته مبتنی بر برنامه های اولویت دار سلامت می</w:t>
      </w:r>
      <w:r w:rsidRPr="00EA61D2">
        <w:rPr>
          <w:rFonts w:ascii="Tahoma" w:hAnsi="Tahoma"/>
          <w:rtl/>
        </w:rPr>
        <w:softHyphen/>
      </w:r>
      <w:r w:rsidRPr="00EA61D2">
        <w:rPr>
          <w:rFonts w:ascii="Tahoma" w:hAnsi="Tahoma" w:hint="cs"/>
          <w:rtl/>
        </w:rPr>
        <w:t xml:space="preserve">باشد که بر اساس نظام اولویت بندی و مراقبت در سطوح مختلف نظام </w:t>
      </w:r>
      <w:r w:rsidR="00806420">
        <w:rPr>
          <w:rFonts w:ascii="Tahoma" w:hAnsi="Tahoma" w:hint="cs"/>
          <w:rtl/>
        </w:rPr>
        <w:t>ارایه</w:t>
      </w:r>
      <w:r w:rsidRPr="00EA61D2">
        <w:rPr>
          <w:rFonts w:ascii="Tahoma" w:hAnsi="Tahoma" w:hint="cs"/>
          <w:rtl/>
        </w:rPr>
        <w:t xml:space="preserve"> خدمات سلامت تعریف می</w:t>
      </w:r>
      <w:r w:rsidRPr="00EA61D2">
        <w:rPr>
          <w:rFonts w:ascii="Tahoma" w:hAnsi="Tahoma"/>
          <w:rtl/>
        </w:rPr>
        <w:softHyphen/>
      </w:r>
      <w:r w:rsidRPr="00EA61D2">
        <w:rPr>
          <w:rFonts w:ascii="Tahoma" w:hAnsi="Tahoma" w:hint="cs"/>
          <w:rtl/>
        </w:rPr>
        <w:t>گردد. بسته خدمات پایه  ابزار</w:t>
      </w:r>
      <w:r w:rsidRPr="00EA61D2">
        <w:rPr>
          <w:rFonts w:ascii="Tahoma" w:hAnsi="Tahoma"/>
          <w:rtl/>
        </w:rPr>
        <w:t xml:space="preserve"> </w:t>
      </w:r>
      <w:r w:rsidRPr="00EA61D2">
        <w:rPr>
          <w:rFonts w:ascii="Tahoma" w:hAnsi="Tahoma" w:hint="cs"/>
          <w:rtl/>
        </w:rPr>
        <w:t>موثر</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کارآمدی در راستای شاخص دسترسی و بهره مندی برای دستیابی به عدالت در سلامت می</w:t>
      </w:r>
      <w:r w:rsidRPr="00EA61D2">
        <w:rPr>
          <w:rFonts w:ascii="Tahoma" w:hAnsi="Tahoma"/>
          <w:rtl/>
        </w:rPr>
        <w:softHyphen/>
      </w:r>
      <w:r w:rsidRPr="00EA61D2">
        <w:rPr>
          <w:rFonts w:ascii="Tahoma" w:hAnsi="Tahoma" w:hint="cs"/>
          <w:rtl/>
        </w:rPr>
        <w:t>باشد. در بسته خدمات پایه، فعالیتها در ذیل برنامه</w:t>
      </w:r>
      <w:r w:rsidRPr="00EA61D2">
        <w:rPr>
          <w:rFonts w:ascii="Tahoma" w:hAnsi="Tahoma"/>
          <w:rtl/>
        </w:rPr>
        <w:softHyphen/>
      </w:r>
      <w:r w:rsidRPr="00EA61D2">
        <w:rPr>
          <w:rFonts w:ascii="Tahoma" w:hAnsi="Tahoma" w:hint="cs"/>
          <w:rtl/>
        </w:rPr>
        <w:t xml:space="preserve">ها برای سطوح مختلف نظام </w:t>
      </w:r>
      <w:r w:rsidR="00806420">
        <w:rPr>
          <w:rFonts w:ascii="Tahoma" w:hAnsi="Tahoma" w:hint="cs"/>
          <w:rtl/>
        </w:rPr>
        <w:t>ارایه</w:t>
      </w:r>
      <w:r w:rsidRPr="00EA61D2">
        <w:rPr>
          <w:rFonts w:ascii="Tahoma" w:hAnsi="Tahoma" w:hint="cs"/>
          <w:rtl/>
        </w:rPr>
        <w:t xml:space="preserve"> خدمت تعیین شده تا هر یک از مداخلات، مبتنی بر نظام ثبت و گزارش</w:t>
      </w:r>
      <w:r w:rsidRPr="00EA61D2">
        <w:rPr>
          <w:rFonts w:ascii="Tahoma" w:hAnsi="Tahoma"/>
          <w:rtl/>
        </w:rPr>
        <w:softHyphen/>
      </w:r>
      <w:r w:rsidRPr="00EA61D2">
        <w:rPr>
          <w:rFonts w:ascii="Tahoma" w:hAnsi="Tahoma" w:hint="cs"/>
          <w:rtl/>
        </w:rPr>
        <w:t>دهی، مورد ارزیابی قرار گیرد. همچنین بسته خدمات پایه مبنایی است برای تعیین وظایف، مهارتها و دانش مورد نیاز اعضای تیم سلامت که بر اساس آن می</w:t>
      </w:r>
      <w:r w:rsidRPr="00EA61D2">
        <w:rPr>
          <w:rFonts w:ascii="Tahoma" w:hAnsi="Tahoma"/>
          <w:rtl/>
        </w:rPr>
        <w:softHyphen/>
      </w:r>
      <w:r w:rsidRPr="00EA61D2">
        <w:rPr>
          <w:rFonts w:ascii="Tahoma" w:hAnsi="Tahoma" w:hint="cs"/>
          <w:rtl/>
        </w:rPr>
        <w:t>بایست ایفای نقش کارآمدی داشته باشند. یکی از ابزارهای مهم در ثبت داده</w:t>
      </w:r>
      <w:r w:rsidRPr="00EA61D2">
        <w:rPr>
          <w:rFonts w:ascii="Tahoma" w:hAnsi="Tahoma"/>
          <w:rtl/>
        </w:rPr>
        <w:softHyphen/>
      </w:r>
      <w:r w:rsidRPr="00EA61D2">
        <w:rPr>
          <w:rFonts w:ascii="Tahoma" w:hAnsi="Tahoma" w:hint="cs"/>
          <w:rtl/>
        </w:rPr>
        <w:t>های حاصل از فعالیتهای پیش</w:t>
      </w:r>
      <w:r w:rsidRPr="00EA61D2">
        <w:rPr>
          <w:rFonts w:ascii="Tahoma" w:hAnsi="Tahoma"/>
          <w:rtl/>
        </w:rPr>
        <w:softHyphen/>
      </w:r>
      <w:r w:rsidRPr="00EA61D2">
        <w:rPr>
          <w:rFonts w:ascii="Tahoma" w:hAnsi="Tahoma" w:hint="cs"/>
          <w:rtl/>
        </w:rPr>
        <w:t>بینی شده در بسته خدمات استفاده از پرونده الکترونیک سلامت می</w:t>
      </w:r>
      <w:r w:rsidRPr="00EA61D2">
        <w:rPr>
          <w:rFonts w:ascii="Tahoma" w:hAnsi="Tahoma"/>
          <w:rtl/>
        </w:rPr>
        <w:softHyphen/>
      </w:r>
      <w:r w:rsidRPr="00EA61D2">
        <w:rPr>
          <w:rFonts w:ascii="Tahoma" w:hAnsi="Tahoma" w:hint="cs"/>
          <w:rtl/>
        </w:rPr>
        <w:t xml:space="preserve">باشد که با استقرار آن و داشبور مدیریت اطلاعات خدمات </w:t>
      </w:r>
      <w:r w:rsidR="00806420">
        <w:rPr>
          <w:rFonts w:ascii="Tahoma" w:hAnsi="Tahoma" w:hint="cs"/>
          <w:rtl/>
        </w:rPr>
        <w:t>ارایه</w:t>
      </w:r>
      <w:r w:rsidRPr="00EA61D2">
        <w:rPr>
          <w:rFonts w:ascii="Tahoma" w:hAnsi="Tahoma" w:hint="cs"/>
          <w:rtl/>
        </w:rPr>
        <w:t xml:space="preserve"> شده، امکان پایش و ارزشیابی و رصد فعالیتهای انجام شده فراهم می</w:t>
      </w:r>
      <w:r w:rsidRPr="00EA61D2">
        <w:rPr>
          <w:rFonts w:ascii="Tahoma" w:hAnsi="Tahoma"/>
          <w:rtl/>
        </w:rPr>
        <w:softHyphen/>
      </w:r>
      <w:r w:rsidRPr="00EA61D2">
        <w:rPr>
          <w:rFonts w:ascii="Tahoma" w:hAnsi="Tahoma" w:hint="cs"/>
          <w:rtl/>
        </w:rPr>
        <w:t>گردد.</w:t>
      </w:r>
      <w:r w:rsidRPr="00EA61D2">
        <w:rPr>
          <w:rFonts w:ascii="Tahoma" w:hAnsi="Tahoma"/>
          <w:rtl/>
        </w:rPr>
        <w:t xml:space="preserve"> </w:t>
      </w:r>
    </w:p>
    <w:p w14:paraId="6B89A248" w14:textId="2FB011AA" w:rsidR="0010520B" w:rsidRPr="00EA61D2" w:rsidRDefault="0010520B" w:rsidP="0010520B">
      <w:pPr>
        <w:pStyle w:val="Style"/>
        <w:spacing w:line="276" w:lineRule="auto"/>
        <w:ind w:firstLine="230"/>
        <w:jc w:val="lowKashida"/>
        <w:rPr>
          <w:rFonts w:ascii="Tahoma" w:hAnsi="Tahoma"/>
          <w:rtl/>
        </w:rPr>
      </w:pPr>
      <w:r w:rsidRPr="00EA61D2">
        <w:rPr>
          <w:rFonts w:ascii="Tahoma" w:hAnsi="Tahoma" w:hint="cs"/>
          <w:rtl/>
        </w:rPr>
        <w:t>بسته خدمات پایه سلامت، در سطوح تخصصی در خدمات سرپایی و بستری، دارای ضوابط و استانداردهای تعریف شده</w:t>
      </w:r>
      <w:r w:rsidRPr="00EA61D2">
        <w:rPr>
          <w:rFonts w:ascii="Tahoma" w:hAnsi="Tahoma"/>
          <w:rtl/>
        </w:rPr>
        <w:softHyphen/>
      </w:r>
      <w:r w:rsidRPr="00EA61D2">
        <w:rPr>
          <w:rFonts w:ascii="Tahoma" w:hAnsi="Tahoma" w:hint="cs"/>
          <w:rtl/>
        </w:rPr>
        <w:t>ای است که در چارچوب پروتکلهای حاصل از راهنماهای بالینی،  برای اجرا ابلاغ می</w:t>
      </w:r>
      <w:r w:rsidRPr="00EA61D2">
        <w:rPr>
          <w:rFonts w:ascii="Tahoma" w:hAnsi="Tahoma"/>
          <w:rtl/>
        </w:rPr>
        <w:softHyphen/>
      </w:r>
      <w:r w:rsidRPr="00EA61D2">
        <w:rPr>
          <w:rFonts w:ascii="Tahoma" w:hAnsi="Tahoma" w:hint="cs"/>
          <w:rtl/>
        </w:rPr>
        <w:t>گردد. در بسته خدمات پایه سلامت نکات قابل توجهی در رعایت موازین حقوقی و اخلاق حرفه</w:t>
      </w:r>
      <w:r w:rsidRPr="00EA61D2">
        <w:rPr>
          <w:rFonts w:ascii="Tahoma" w:hAnsi="Tahoma"/>
          <w:rtl/>
        </w:rPr>
        <w:softHyphen/>
      </w:r>
      <w:r w:rsidRPr="00EA61D2">
        <w:rPr>
          <w:rFonts w:ascii="Tahoma" w:hAnsi="Tahoma" w:hint="cs"/>
          <w:rtl/>
        </w:rPr>
        <w:t>ای مورد توجه قرار می</w:t>
      </w:r>
      <w:r w:rsidRPr="00EA61D2">
        <w:rPr>
          <w:rFonts w:ascii="Tahoma" w:hAnsi="Tahoma"/>
          <w:rtl/>
        </w:rPr>
        <w:softHyphen/>
      </w:r>
      <w:r w:rsidRPr="00EA61D2">
        <w:rPr>
          <w:rFonts w:ascii="Tahoma" w:hAnsi="Tahoma" w:hint="cs"/>
          <w:rtl/>
        </w:rPr>
        <w:t xml:space="preserve">گیرد تا </w:t>
      </w:r>
      <w:r w:rsidR="00806420">
        <w:rPr>
          <w:rFonts w:ascii="Tahoma" w:hAnsi="Tahoma" w:hint="cs"/>
          <w:rtl/>
        </w:rPr>
        <w:t>ارایه</w:t>
      </w:r>
      <w:r w:rsidRPr="00EA61D2">
        <w:rPr>
          <w:rFonts w:ascii="Tahoma" w:hAnsi="Tahoma" w:hint="cs"/>
          <w:rtl/>
        </w:rPr>
        <w:t xml:space="preserve"> دهنده خدمت بتواند با اطمینان و ضمانت اجرایی قابل قبول نسبت به اجرای آن اقدام نماید.</w:t>
      </w:r>
    </w:p>
    <w:p w14:paraId="1A23A629" w14:textId="40A5D35F" w:rsidR="0010520B" w:rsidRPr="00EA61D2" w:rsidRDefault="0010520B" w:rsidP="0010520B">
      <w:pPr>
        <w:pStyle w:val="Style"/>
        <w:spacing w:line="276" w:lineRule="auto"/>
        <w:ind w:firstLine="230"/>
        <w:jc w:val="lowKashida"/>
        <w:rPr>
          <w:rFonts w:ascii="Tahoma" w:hAnsi="Tahoma"/>
          <w:rtl/>
        </w:rPr>
      </w:pPr>
      <w:r w:rsidRPr="00EA61D2">
        <w:rPr>
          <w:rFonts w:ascii="Tahoma" w:hAnsi="Tahoma" w:hint="cs"/>
          <w:rtl/>
        </w:rPr>
        <w:t xml:space="preserve">بسته خدمات پایه سلامت به عنوان اصلی ترین چارچوب مداخلات نظام </w:t>
      </w:r>
      <w:r w:rsidR="00806420">
        <w:rPr>
          <w:rFonts w:ascii="Tahoma" w:hAnsi="Tahoma" w:hint="cs"/>
          <w:rtl/>
        </w:rPr>
        <w:t>ارایه</w:t>
      </w:r>
      <w:r w:rsidRPr="00EA61D2">
        <w:rPr>
          <w:rFonts w:ascii="Tahoma" w:hAnsi="Tahoma" w:hint="cs"/>
          <w:rtl/>
        </w:rPr>
        <w:t xml:space="preserve"> خدمات سلامت در برآورد، تأمین و تخصیص منابع نقش استراتژیک داشته و حوزه</w:t>
      </w:r>
      <w:r w:rsidRPr="00EA61D2">
        <w:rPr>
          <w:rFonts w:ascii="Tahoma" w:hAnsi="Tahoma"/>
          <w:rtl/>
        </w:rPr>
        <w:softHyphen/>
      </w:r>
      <w:r w:rsidRPr="00EA61D2">
        <w:rPr>
          <w:rFonts w:ascii="Tahoma" w:hAnsi="Tahoma" w:hint="cs"/>
          <w:rtl/>
        </w:rPr>
        <w:t>های تأمین کننده منابع و سازمانهای بیمه گر، ملزم به متابعت از سیاستها و خط مشی</w:t>
      </w:r>
      <w:r w:rsidRPr="00EA61D2">
        <w:rPr>
          <w:rFonts w:ascii="Tahoma" w:hAnsi="Tahoma"/>
          <w:rtl/>
        </w:rPr>
        <w:softHyphen/>
      </w:r>
      <w:r w:rsidRPr="00EA61D2">
        <w:rPr>
          <w:rFonts w:ascii="Tahoma" w:hAnsi="Tahoma" w:hint="cs"/>
          <w:rtl/>
        </w:rPr>
        <w:t>های پیش</w:t>
      </w:r>
      <w:r w:rsidRPr="00EA61D2">
        <w:rPr>
          <w:rFonts w:ascii="Tahoma" w:hAnsi="Tahoma"/>
          <w:rtl/>
        </w:rPr>
        <w:softHyphen/>
      </w:r>
      <w:r w:rsidRPr="00EA61D2">
        <w:rPr>
          <w:rFonts w:ascii="Tahoma" w:hAnsi="Tahoma" w:hint="cs"/>
          <w:rtl/>
        </w:rPr>
        <w:t>بینی شده در پوشش بسته خدمات پایه خود مبتنی بر بسته خدمات پایه سلامت می</w:t>
      </w:r>
      <w:r w:rsidRPr="00EA61D2">
        <w:rPr>
          <w:rFonts w:ascii="Tahoma" w:hAnsi="Tahoma"/>
          <w:rtl/>
        </w:rPr>
        <w:softHyphen/>
      </w:r>
      <w:r w:rsidRPr="00EA61D2">
        <w:rPr>
          <w:rFonts w:ascii="Tahoma" w:hAnsi="Tahoma" w:hint="cs"/>
          <w:rtl/>
        </w:rPr>
        <w:t>باشند.</w:t>
      </w:r>
    </w:p>
    <w:p w14:paraId="6A80160E" w14:textId="77777777" w:rsidR="00B340CE" w:rsidRPr="00EA61D2" w:rsidRDefault="00B340CE" w:rsidP="00B243BE">
      <w:pPr>
        <w:pStyle w:val="ListParagraph"/>
        <w:numPr>
          <w:ilvl w:val="0"/>
          <w:numId w:val="15"/>
        </w:numPr>
        <w:suppressAutoHyphens/>
        <w:spacing w:before="227" w:after="57"/>
        <w:jc w:val="lowKashida"/>
        <w:textAlignment w:val="baseline"/>
        <w:rPr>
          <w:rFonts w:cs="B Titr"/>
          <w:b/>
          <w:bCs/>
          <w:color w:val="000000" w:themeColor="text1"/>
        </w:rPr>
      </w:pPr>
      <w:r w:rsidRPr="00EA61D2">
        <w:rPr>
          <w:rFonts w:ascii="Calibri" w:cs="B Titr" w:hint="cs"/>
          <w:b/>
          <w:bCs/>
          <w:color w:val="000000" w:themeColor="text1"/>
          <w:rtl/>
        </w:rPr>
        <w:t>نظام مراقبت</w:t>
      </w:r>
    </w:p>
    <w:p w14:paraId="4EDB13D7" w14:textId="77777777" w:rsidR="00B340CE" w:rsidRPr="00EA61D2" w:rsidRDefault="00B340CE" w:rsidP="00B340CE">
      <w:pPr>
        <w:pStyle w:val="Style"/>
        <w:spacing w:line="276" w:lineRule="auto"/>
        <w:ind w:firstLine="230"/>
        <w:jc w:val="lowKashida"/>
        <w:rPr>
          <w:rFonts w:ascii="Tahoma" w:hAnsi="Tahoma"/>
        </w:rPr>
      </w:pPr>
      <w:r w:rsidRPr="00EA61D2">
        <w:rPr>
          <w:rFonts w:ascii="Tahoma" w:hAnsi="Tahoma" w:hint="cs"/>
          <w:rtl/>
        </w:rPr>
        <w:t>عبارتست از شناسایی، تشخیص، مداخله، ثبت داده حاصل از فعالیت، پردازش و تحلیل اطلاعات در جمعیت تحت پوشش با تأکید بر ارزیابی و مراقبت از فرد، خانواده و جامعه به نحوی که کلیه عوامل اثر گذار بر سلامت مورد توجه قرار گیرد.</w:t>
      </w:r>
    </w:p>
    <w:p w14:paraId="3370E590" w14:textId="19924F5E" w:rsidR="00B01BFE" w:rsidRPr="00EA61D2" w:rsidRDefault="00950ED5" w:rsidP="00B243BE">
      <w:pPr>
        <w:pStyle w:val="ListParagraph"/>
        <w:numPr>
          <w:ilvl w:val="0"/>
          <w:numId w:val="15"/>
        </w:numPr>
        <w:suppressAutoHyphens/>
        <w:spacing w:before="227" w:after="57"/>
        <w:jc w:val="lowKashida"/>
        <w:textAlignment w:val="baseline"/>
        <w:rPr>
          <w:rFonts w:cs="B Titr"/>
          <w:b/>
          <w:bCs/>
          <w:color w:val="000000" w:themeColor="text1"/>
          <w:rtl/>
        </w:rPr>
      </w:pPr>
      <w:r>
        <w:rPr>
          <w:rFonts w:cs="B Titr" w:hint="cs"/>
          <w:b/>
          <w:bCs/>
          <w:color w:val="000000" w:themeColor="text1"/>
          <w:rtl/>
        </w:rPr>
        <w:t xml:space="preserve">شیوه های </w:t>
      </w:r>
      <w:r w:rsidR="00B01BFE" w:rsidRPr="00EA61D2">
        <w:rPr>
          <w:rFonts w:cs="B Titr" w:hint="cs"/>
          <w:b/>
          <w:bCs/>
          <w:color w:val="000000" w:themeColor="text1"/>
          <w:rtl/>
        </w:rPr>
        <w:t>پرداخت به ارایه</w:t>
      </w:r>
      <w:r w:rsidR="00B01BFE" w:rsidRPr="00EA61D2">
        <w:rPr>
          <w:rFonts w:cs="B Titr" w:hint="cs"/>
          <w:b/>
          <w:bCs/>
          <w:color w:val="000000" w:themeColor="text1"/>
        </w:rPr>
        <w:t>‌</w:t>
      </w:r>
      <w:r w:rsidR="00B01BFE" w:rsidRPr="00EA61D2">
        <w:rPr>
          <w:rFonts w:cs="B Titr" w:hint="cs"/>
          <w:b/>
          <w:bCs/>
          <w:color w:val="000000" w:themeColor="text1"/>
          <w:rtl/>
        </w:rPr>
        <w:t>كنندگان خدمات</w:t>
      </w:r>
      <w:r w:rsidR="003E6A18">
        <w:rPr>
          <w:rFonts w:cs="B Titr"/>
          <w:b/>
          <w:bCs/>
          <w:color w:val="000000" w:themeColor="text1"/>
          <w:rtl/>
        </w:rPr>
        <w:t xml:space="preserve"> </w:t>
      </w:r>
    </w:p>
    <w:p w14:paraId="26E317C7" w14:textId="5C45F887" w:rsidR="00B01BFE" w:rsidRDefault="00B01BFE" w:rsidP="003E6A18">
      <w:pPr>
        <w:pStyle w:val="Style"/>
        <w:spacing w:line="276" w:lineRule="auto"/>
        <w:ind w:firstLine="0"/>
        <w:jc w:val="lowKashida"/>
        <w:rPr>
          <w:rFonts w:ascii="Tahoma" w:hAnsi="Tahoma"/>
          <w:rtl/>
        </w:rPr>
      </w:pPr>
      <w:r w:rsidRPr="00EA61D2">
        <w:rPr>
          <w:rFonts w:ascii="Tahoma" w:hAnsi="Tahoma" w:hint="cs"/>
          <w:rtl/>
        </w:rPr>
        <w:t>شيوه خريد يا جبران مالي خدمات</w:t>
      </w:r>
      <w:r w:rsidRPr="00EA61D2">
        <w:rPr>
          <w:rFonts w:ascii="Tahoma" w:hAnsi="Tahoma" w:hint="cs"/>
        </w:rPr>
        <w:t>‌</w:t>
      </w:r>
      <w:r w:rsidRPr="00EA61D2">
        <w:rPr>
          <w:rFonts w:ascii="Tahoma" w:hAnsi="Tahoma" w:hint="cs"/>
          <w:rtl/>
        </w:rPr>
        <w:t xml:space="preserve"> و مراقبت</w:t>
      </w:r>
      <w:r w:rsidRPr="00EA61D2">
        <w:rPr>
          <w:rFonts w:ascii="Tahoma" w:hAnsi="Tahoma" w:hint="cs"/>
        </w:rPr>
        <w:t>‌</w:t>
      </w:r>
      <w:r w:rsidR="003E6A18">
        <w:rPr>
          <w:rFonts w:ascii="Tahoma" w:hAnsi="Tahoma" w:hint="cs"/>
          <w:rtl/>
        </w:rPr>
        <w:t xml:space="preserve">هايي كه </w:t>
      </w:r>
      <w:r w:rsidRPr="00EA61D2">
        <w:rPr>
          <w:rFonts w:ascii="Tahoma" w:hAnsi="Tahoma" w:hint="cs"/>
          <w:rtl/>
        </w:rPr>
        <w:t>تيم</w:t>
      </w:r>
      <w:r w:rsidRPr="00EA61D2">
        <w:rPr>
          <w:rFonts w:ascii="Tahoma" w:hAnsi="Tahoma" w:hint="cs"/>
        </w:rPr>
        <w:t>‌</w:t>
      </w:r>
      <w:r w:rsidRPr="00EA61D2">
        <w:rPr>
          <w:rFonts w:ascii="Tahoma" w:hAnsi="Tahoma" w:hint="cs"/>
          <w:rtl/>
        </w:rPr>
        <w:t>هاي سلامت در اختيار جمعيت يا جامعه مي</w:t>
      </w:r>
      <w:r w:rsidRPr="00EA61D2">
        <w:rPr>
          <w:rFonts w:ascii="Tahoma" w:hAnsi="Tahoma" w:hint="cs"/>
        </w:rPr>
        <w:t>‌</w:t>
      </w:r>
      <w:r w:rsidRPr="00EA61D2">
        <w:rPr>
          <w:rFonts w:ascii="Tahoma" w:hAnsi="Tahoma" w:hint="cs"/>
          <w:rtl/>
        </w:rPr>
        <w:t>گذارند.</w:t>
      </w:r>
    </w:p>
    <w:p w14:paraId="035C33B4" w14:textId="16CA04E0" w:rsidR="0020799E" w:rsidRPr="0020799E" w:rsidRDefault="0020799E" w:rsidP="00CE1A46">
      <w:pPr>
        <w:pStyle w:val="Style"/>
        <w:spacing w:line="276" w:lineRule="auto"/>
        <w:jc w:val="lowKashida"/>
        <w:rPr>
          <w:b/>
          <w:bCs/>
          <w:color w:val="000000" w:themeColor="text1"/>
          <w:rtl/>
        </w:rPr>
      </w:pPr>
      <w:r w:rsidRPr="0020799E">
        <w:rPr>
          <w:rFonts w:hint="cs"/>
          <w:b/>
          <w:bCs/>
          <w:color w:val="000000" w:themeColor="text1"/>
          <w:rtl/>
        </w:rPr>
        <w:t xml:space="preserve">حقوق: </w:t>
      </w:r>
      <w:r w:rsidR="009006C7" w:rsidRPr="009006C7">
        <w:rPr>
          <w:rFonts w:ascii="Tahoma" w:hAnsi="Tahoma" w:hint="cs"/>
          <w:rtl/>
        </w:rPr>
        <w:t xml:space="preserve">روشی از شیوه خرید خدمت است که در </w:t>
      </w:r>
      <w:r w:rsidR="005F5F17">
        <w:rPr>
          <w:rFonts w:ascii="Tahoma" w:hAnsi="Tahoma" w:hint="cs"/>
          <w:rtl/>
        </w:rPr>
        <w:t>آ</w:t>
      </w:r>
      <w:r w:rsidR="009006C7" w:rsidRPr="009006C7">
        <w:rPr>
          <w:rFonts w:ascii="Tahoma" w:hAnsi="Tahoma" w:hint="cs"/>
          <w:rtl/>
        </w:rPr>
        <w:t xml:space="preserve">ن برای جبران خدماتی که تیم سلامت </w:t>
      </w:r>
      <w:r w:rsidR="00806420">
        <w:rPr>
          <w:rFonts w:ascii="Tahoma" w:hAnsi="Tahoma" w:hint="cs"/>
          <w:rtl/>
        </w:rPr>
        <w:t>ارایه</w:t>
      </w:r>
      <w:r w:rsidR="009006C7" w:rsidRPr="009006C7">
        <w:rPr>
          <w:rFonts w:ascii="Tahoma" w:hAnsi="Tahoma" w:hint="cs"/>
          <w:rtl/>
        </w:rPr>
        <w:t xml:space="preserve"> میکند متناسب با فعالیت </w:t>
      </w:r>
      <w:r w:rsidR="005F5F17">
        <w:rPr>
          <w:rFonts w:ascii="Tahoma" w:hAnsi="Tahoma" w:hint="cs"/>
          <w:rtl/>
        </w:rPr>
        <w:t>فرد</w:t>
      </w:r>
      <w:r w:rsidR="009006C7" w:rsidRPr="009006C7">
        <w:rPr>
          <w:rFonts w:ascii="Tahoma" w:hAnsi="Tahoma" w:hint="cs"/>
          <w:rtl/>
        </w:rPr>
        <w:t xml:space="preserve"> </w:t>
      </w:r>
      <w:r w:rsidR="005F5F17">
        <w:rPr>
          <w:rFonts w:ascii="Tahoma" w:hAnsi="Tahoma" w:hint="cs"/>
          <w:rtl/>
        </w:rPr>
        <w:t xml:space="preserve">بر اساس </w:t>
      </w:r>
      <w:r w:rsidR="00CE1A46">
        <w:rPr>
          <w:rFonts w:ascii="Tahoma" w:hAnsi="Tahoma" w:hint="cs"/>
          <w:rtl/>
        </w:rPr>
        <w:t>قوانین اداری ، استخدامی</w:t>
      </w:r>
      <w:r w:rsidR="005F5F17">
        <w:rPr>
          <w:rFonts w:ascii="Tahoma" w:hAnsi="Tahoma" w:hint="cs"/>
          <w:rtl/>
        </w:rPr>
        <w:t xml:space="preserve"> </w:t>
      </w:r>
      <w:r w:rsidR="009006C7" w:rsidRPr="009006C7">
        <w:rPr>
          <w:rFonts w:ascii="Tahoma" w:hAnsi="Tahoma" w:hint="cs"/>
          <w:rtl/>
        </w:rPr>
        <w:t>پرداخت میشود</w:t>
      </w:r>
      <w:r w:rsidR="009006C7">
        <w:rPr>
          <w:rFonts w:hint="cs"/>
          <w:b/>
          <w:bCs/>
          <w:color w:val="000000" w:themeColor="text1"/>
          <w:rtl/>
        </w:rPr>
        <w:t>.</w:t>
      </w:r>
    </w:p>
    <w:p w14:paraId="06DC0F97" w14:textId="0C5C0A59" w:rsidR="0020799E" w:rsidRPr="00EA61D2" w:rsidRDefault="00B01BFE" w:rsidP="0020799E">
      <w:pPr>
        <w:pStyle w:val="Style"/>
        <w:spacing w:line="276" w:lineRule="auto"/>
        <w:jc w:val="lowKashida"/>
        <w:rPr>
          <w:sz w:val="22"/>
          <w:szCs w:val="22"/>
          <w:rtl/>
        </w:rPr>
      </w:pPr>
      <w:r w:rsidRPr="00EA61D2">
        <w:rPr>
          <w:rFonts w:hint="cs"/>
          <w:b/>
          <w:bCs/>
          <w:color w:val="000000" w:themeColor="text1"/>
          <w:rtl/>
        </w:rPr>
        <w:t>پرداخت سرانه:</w:t>
      </w:r>
      <w:r w:rsidRPr="00EA61D2">
        <w:rPr>
          <w:rFonts w:hint="cs"/>
          <w:b/>
          <w:bCs/>
          <w:sz w:val="22"/>
          <w:szCs w:val="22"/>
          <w:rtl/>
        </w:rPr>
        <w:t xml:space="preserve"> </w:t>
      </w:r>
      <w:r w:rsidRPr="00EA61D2">
        <w:rPr>
          <w:rFonts w:ascii="Tahoma" w:hAnsi="Tahoma" w:hint="cs"/>
          <w:rtl/>
        </w:rPr>
        <w:t>روشي از شيوه خريد خدمت است كه در آن برای جبران خدماتي كه تيم سلامت ارایه می</w:t>
      </w:r>
      <w:r w:rsidRPr="00EA61D2">
        <w:rPr>
          <w:rFonts w:ascii="Tahoma" w:hAnsi="Tahoma" w:hint="cs"/>
        </w:rPr>
        <w:t>‌</w:t>
      </w:r>
      <w:r w:rsidRPr="00EA61D2">
        <w:rPr>
          <w:rFonts w:ascii="Tahoma" w:hAnsi="Tahoma" w:hint="cs"/>
          <w:rtl/>
        </w:rPr>
        <w:t>کند، متناسب با جمعیت تحت پوشش اعم از سالم يا بيمار، صورت مي</w:t>
      </w:r>
      <w:r w:rsidRPr="00EA61D2">
        <w:rPr>
          <w:rFonts w:ascii="Tahoma" w:hAnsi="Tahoma" w:hint="cs"/>
        </w:rPr>
        <w:t>‌</w:t>
      </w:r>
      <w:r w:rsidRPr="00EA61D2">
        <w:rPr>
          <w:rFonts w:ascii="Tahoma" w:hAnsi="Tahoma" w:hint="cs"/>
          <w:rtl/>
        </w:rPr>
        <w:t>گيرد.</w:t>
      </w:r>
      <w:r w:rsidRPr="00EA61D2">
        <w:rPr>
          <w:rFonts w:hint="cs"/>
          <w:sz w:val="22"/>
          <w:szCs w:val="22"/>
          <w:rtl/>
        </w:rPr>
        <w:t xml:space="preserve"> </w:t>
      </w:r>
    </w:p>
    <w:p w14:paraId="2662CC0C" w14:textId="77777777" w:rsidR="00B01BFE" w:rsidRPr="00EA61D2" w:rsidRDefault="00B01BFE" w:rsidP="005575A8">
      <w:pPr>
        <w:pStyle w:val="Style"/>
        <w:spacing w:line="276" w:lineRule="auto"/>
        <w:jc w:val="lowKashida"/>
        <w:rPr>
          <w:sz w:val="22"/>
          <w:szCs w:val="22"/>
          <w:rtl/>
        </w:rPr>
      </w:pPr>
      <w:r w:rsidRPr="00EA61D2">
        <w:rPr>
          <w:rFonts w:hint="cs"/>
          <w:b/>
          <w:bCs/>
          <w:color w:val="000000" w:themeColor="text1"/>
          <w:rtl/>
        </w:rPr>
        <w:t>پرداخت كارانه:</w:t>
      </w:r>
      <w:r w:rsidRPr="00EA61D2">
        <w:rPr>
          <w:rFonts w:hint="cs"/>
          <w:sz w:val="22"/>
          <w:szCs w:val="22"/>
          <w:rtl/>
        </w:rPr>
        <w:t xml:space="preserve"> </w:t>
      </w:r>
      <w:r w:rsidRPr="00EA61D2">
        <w:rPr>
          <w:rFonts w:ascii="Tahoma" w:hAnsi="Tahoma" w:hint="cs"/>
          <w:rtl/>
        </w:rPr>
        <w:t>روشي از شيوه خريد خدمت است كه در آن پرداخت به ازاي خدمت ارایه شده به مراجعه</w:t>
      </w:r>
      <w:r w:rsidRPr="00EA61D2">
        <w:rPr>
          <w:rFonts w:ascii="Tahoma" w:hAnsi="Tahoma" w:hint="cs"/>
        </w:rPr>
        <w:t>‌</w:t>
      </w:r>
      <w:r w:rsidRPr="00EA61D2">
        <w:rPr>
          <w:rFonts w:ascii="Tahoma" w:hAnsi="Tahoma" w:hint="cs"/>
          <w:rtl/>
        </w:rPr>
        <w:t>كنندگان صورت مي</w:t>
      </w:r>
      <w:r w:rsidRPr="00EA61D2">
        <w:rPr>
          <w:rFonts w:ascii="Tahoma" w:hAnsi="Tahoma" w:hint="cs"/>
        </w:rPr>
        <w:t>‌</w:t>
      </w:r>
      <w:r w:rsidRPr="00EA61D2">
        <w:rPr>
          <w:rFonts w:ascii="Tahoma" w:hAnsi="Tahoma" w:hint="cs"/>
          <w:rtl/>
        </w:rPr>
        <w:t xml:space="preserve">گیرد. </w:t>
      </w:r>
    </w:p>
    <w:p w14:paraId="373AA008" w14:textId="6A69E55F" w:rsidR="00B01BFE" w:rsidRPr="00EA61D2" w:rsidRDefault="00B340CE" w:rsidP="003E6A18">
      <w:pPr>
        <w:pStyle w:val="Style"/>
        <w:spacing w:line="276" w:lineRule="auto"/>
        <w:jc w:val="lowKashida"/>
        <w:rPr>
          <w:sz w:val="22"/>
          <w:szCs w:val="22"/>
          <w:rtl/>
        </w:rPr>
      </w:pPr>
      <w:r w:rsidRPr="00EA61D2">
        <w:rPr>
          <w:rFonts w:hint="cs"/>
          <w:b/>
          <w:bCs/>
          <w:color w:val="000000" w:themeColor="text1"/>
          <w:rtl/>
        </w:rPr>
        <w:t>پ</w:t>
      </w:r>
      <w:r w:rsidR="009C1EB7" w:rsidRPr="00EA61D2">
        <w:rPr>
          <w:rFonts w:hint="cs"/>
          <w:b/>
          <w:bCs/>
          <w:color w:val="000000" w:themeColor="text1"/>
          <w:rtl/>
        </w:rPr>
        <w:t>رداخت تشویقی</w:t>
      </w:r>
      <w:r w:rsidR="00B01BFE" w:rsidRPr="00EA61D2">
        <w:rPr>
          <w:rFonts w:hint="cs"/>
          <w:b/>
          <w:bCs/>
          <w:color w:val="000000" w:themeColor="text1"/>
          <w:rtl/>
        </w:rPr>
        <w:t>:</w:t>
      </w:r>
      <w:r w:rsidR="00B01BFE" w:rsidRPr="00EA61D2">
        <w:rPr>
          <w:rFonts w:hint="cs"/>
          <w:b/>
          <w:bCs/>
          <w:sz w:val="22"/>
          <w:szCs w:val="22"/>
          <w:rtl/>
        </w:rPr>
        <w:t xml:space="preserve"> </w:t>
      </w:r>
      <w:r w:rsidR="00B01BFE" w:rsidRPr="00EA61D2">
        <w:rPr>
          <w:rFonts w:ascii="Tahoma" w:hAnsi="Tahoma" w:hint="cs"/>
          <w:rtl/>
        </w:rPr>
        <w:t xml:space="preserve">درصدی از مبلغ سرانه است كه مازاد بر سرانه به سبب رسيدن به كيفيتي خاص در ارزشيابي به </w:t>
      </w:r>
      <w:r w:rsidR="003E6A18">
        <w:rPr>
          <w:rFonts w:ascii="Tahoma" w:hAnsi="Tahoma" w:hint="cs"/>
          <w:rtl/>
        </w:rPr>
        <w:t>اعضای</w:t>
      </w:r>
      <w:r w:rsidR="00B01BFE" w:rsidRPr="00EA61D2">
        <w:rPr>
          <w:rFonts w:ascii="Tahoma" w:hAnsi="Tahoma" w:hint="cs"/>
          <w:rtl/>
        </w:rPr>
        <w:t xml:space="preserve"> </w:t>
      </w:r>
      <w:r w:rsidR="003E6A18">
        <w:rPr>
          <w:rFonts w:ascii="Tahoma" w:hAnsi="Tahoma" w:hint="cs"/>
          <w:rtl/>
        </w:rPr>
        <w:t xml:space="preserve">تیم سلامت </w:t>
      </w:r>
      <w:r w:rsidR="00B01BFE" w:rsidRPr="00EA61D2">
        <w:rPr>
          <w:rFonts w:ascii="Tahoma" w:hAnsi="Tahoma" w:hint="cs"/>
          <w:rtl/>
        </w:rPr>
        <w:t>تعلق مي</w:t>
      </w:r>
      <w:r w:rsidR="00B01BFE" w:rsidRPr="00EA61D2">
        <w:rPr>
          <w:rFonts w:ascii="Tahoma" w:hAnsi="Tahoma" w:hint="cs"/>
        </w:rPr>
        <w:t>‌</w:t>
      </w:r>
      <w:r w:rsidR="00B01BFE" w:rsidRPr="00EA61D2">
        <w:rPr>
          <w:rFonts w:ascii="Tahoma" w:hAnsi="Tahoma" w:hint="cs"/>
          <w:rtl/>
        </w:rPr>
        <w:t>گيرد</w:t>
      </w:r>
      <w:r w:rsidR="00B01BFE" w:rsidRPr="00EA61D2">
        <w:rPr>
          <w:rFonts w:ascii="Tahoma" w:hAnsi="Tahoma" w:cs="B Yekan" w:hint="cs"/>
          <w:rtl/>
        </w:rPr>
        <w:t>.</w:t>
      </w:r>
    </w:p>
    <w:p w14:paraId="5F1A2B2C" w14:textId="388D0561" w:rsidR="00B01BFE" w:rsidRPr="00EA61D2" w:rsidRDefault="00B01BFE" w:rsidP="003E6A18">
      <w:pPr>
        <w:pStyle w:val="Style"/>
        <w:spacing w:line="276" w:lineRule="auto"/>
        <w:jc w:val="lowKashida"/>
        <w:rPr>
          <w:sz w:val="22"/>
          <w:szCs w:val="22"/>
          <w:rtl/>
        </w:rPr>
      </w:pPr>
      <w:r w:rsidRPr="00EA61D2">
        <w:rPr>
          <w:rFonts w:hint="cs"/>
          <w:b/>
          <w:bCs/>
          <w:color w:val="000000" w:themeColor="text1"/>
          <w:rtl/>
        </w:rPr>
        <w:t>جریمه:</w:t>
      </w:r>
      <w:r w:rsidRPr="00EA61D2">
        <w:rPr>
          <w:rFonts w:hint="cs"/>
          <w:sz w:val="22"/>
          <w:szCs w:val="22"/>
          <w:rtl/>
        </w:rPr>
        <w:t xml:space="preserve"> </w:t>
      </w:r>
      <w:r w:rsidRPr="00EA61D2">
        <w:rPr>
          <w:rFonts w:ascii="Tahoma" w:hAnsi="Tahoma" w:hint="cs"/>
          <w:rtl/>
        </w:rPr>
        <w:t>کسر درصدی از سرانه است که به علت کسب امتیاز پائین</w:t>
      </w:r>
      <w:r w:rsidRPr="00EA61D2">
        <w:rPr>
          <w:rFonts w:ascii="Tahoma" w:hAnsi="Tahoma" w:hint="cs"/>
        </w:rPr>
        <w:t>‌</w:t>
      </w:r>
      <w:r w:rsidRPr="00EA61D2">
        <w:rPr>
          <w:rFonts w:ascii="Tahoma" w:hAnsi="Tahoma" w:hint="cs"/>
          <w:rtl/>
        </w:rPr>
        <w:t xml:space="preserve">تر از حد مورد انتظار، به </w:t>
      </w:r>
      <w:r w:rsidR="003E6A18">
        <w:rPr>
          <w:rFonts w:ascii="Tahoma" w:hAnsi="Tahoma" w:hint="cs"/>
          <w:rtl/>
        </w:rPr>
        <w:t>اعضای</w:t>
      </w:r>
      <w:r w:rsidRPr="00EA61D2">
        <w:rPr>
          <w:rFonts w:ascii="Tahoma" w:hAnsi="Tahoma" w:hint="cs"/>
          <w:rtl/>
        </w:rPr>
        <w:t xml:space="preserve"> تيم سلامت تحمیل می</w:t>
      </w:r>
      <w:r w:rsidRPr="00EA61D2">
        <w:rPr>
          <w:rFonts w:ascii="Tahoma" w:hAnsi="Tahoma" w:hint="cs"/>
        </w:rPr>
        <w:t>‌</w:t>
      </w:r>
      <w:r w:rsidRPr="00EA61D2">
        <w:rPr>
          <w:rFonts w:ascii="Tahoma" w:hAnsi="Tahoma" w:hint="cs"/>
          <w:rtl/>
        </w:rPr>
        <w:t>شود.</w:t>
      </w:r>
    </w:p>
    <w:p w14:paraId="45B2DAFF" w14:textId="4140F858" w:rsidR="003276FD" w:rsidRPr="0020799E" w:rsidRDefault="00B01BFE" w:rsidP="0020799E">
      <w:pPr>
        <w:pStyle w:val="Style"/>
        <w:spacing w:line="276" w:lineRule="auto"/>
        <w:jc w:val="lowKashida"/>
        <w:rPr>
          <w:rFonts w:ascii="Tahoma" w:hAnsi="Tahoma"/>
          <w:rtl/>
        </w:rPr>
      </w:pPr>
      <w:r w:rsidRPr="00EA61D2">
        <w:rPr>
          <w:rFonts w:hint="cs"/>
          <w:b/>
          <w:bCs/>
          <w:color w:val="000000" w:themeColor="text1"/>
          <w:rtl/>
        </w:rPr>
        <w:t>پرداخت موردي:</w:t>
      </w:r>
      <w:r w:rsidRPr="00EA61D2">
        <w:rPr>
          <w:rFonts w:hint="cs"/>
          <w:b/>
          <w:bCs/>
          <w:sz w:val="22"/>
          <w:szCs w:val="22"/>
          <w:rtl/>
        </w:rPr>
        <w:t xml:space="preserve"> </w:t>
      </w:r>
      <w:r w:rsidRPr="00EA61D2">
        <w:rPr>
          <w:rFonts w:ascii="Tahoma" w:hAnsi="Tahoma" w:hint="cs"/>
          <w:rtl/>
        </w:rPr>
        <w:t>پرداخت مبلغي مشخص که به ازای انجام اقدامات خاص در راستای تحقق اهداف نظام سلامت، انجام خدمات ويژه در مورد افراد تحت پوشش (تشخيص بيماري</w:t>
      </w:r>
      <w:r w:rsidRPr="00EA61D2">
        <w:rPr>
          <w:rFonts w:ascii="Tahoma" w:hAnsi="Tahoma" w:hint="cs"/>
        </w:rPr>
        <w:t>‌</w:t>
      </w:r>
      <w:r w:rsidRPr="00EA61D2">
        <w:rPr>
          <w:rFonts w:ascii="Tahoma" w:hAnsi="Tahoma" w:hint="cs"/>
          <w:rtl/>
        </w:rPr>
        <w:t>هاي نادر، مسري، تهديد</w:t>
      </w:r>
      <w:r w:rsidRPr="00EA61D2">
        <w:rPr>
          <w:rFonts w:ascii="Tahoma" w:hAnsi="Tahoma" w:hint="cs"/>
        </w:rPr>
        <w:t>‌</w:t>
      </w:r>
      <w:r w:rsidRPr="00EA61D2">
        <w:rPr>
          <w:rFonts w:ascii="Tahoma" w:hAnsi="Tahoma" w:hint="cs"/>
          <w:rtl/>
        </w:rPr>
        <w:t>کننده حيات در مراحل اوليه بيماري و ... مانند ش</w:t>
      </w:r>
      <w:r w:rsidR="00E72199" w:rsidRPr="00EA61D2">
        <w:rPr>
          <w:rFonts w:ascii="Tahoma" w:hAnsi="Tahoma" w:hint="cs"/>
          <w:rtl/>
        </w:rPr>
        <w:t>ناسايي، تشخيص، پی</w:t>
      </w:r>
      <w:r w:rsidRPr="00EA61D2">
        <w:rPr>
          <w:rFonts w:ascii="Tahoma" w:hAnsi="Tahoma" w:hint="cs"/>
        </w:rPr>
        <w:t>‌</w:t>
      </w:r>
      <w:r w:rsidRPr="00EA61D2">
        <w:rPr>
          <w:rFonts w:ascii="Tahoma" w:hAnsi="Tahoma" w:hint="cs"/>
          <w:rtl/>
        </w:rPr>
        <w:t>گيري و درمان كامل هر مورد از بيماري سل) به تيم سلامت صورت مي</w:t>
      </w:r>
      <w:r w:rsidRPr="00EA61D2">
        <w:rPr>
          <w:rFonts w:ascii="Tahoma" w:hAnsi="Tahoma" w:hint="cs"/>
        </w:rPr>
        <w:t>‌</w:t>
      </w:r>
      <w:r w:rsidRPr="00EA61D2">
        <w:rPr>
          <w:rFonts w:ascii="Tahoma" w:hAnsi="Tahoma" w:hint="cs"/>
          <w:rtl/>
        </w:rPr>
        <w:t>گیرد.</w:t>
      </w:r>
    </w:p>
    <w:p w14:paraId="20E204E2" w14:textId="60438105" w:rsidR="00B01BFE" w:rsidRPr="00EA61D2" w:rsidRDefault="00B01BFE" w:rsidP="00B243BE">
      <w:pPr>
        <w:pStyle w:val="ListParagraph"/>
        <w:numPr>
          <w:ilvl w:val="0"/>
          <w:numId w:val="15"/>
        </w:numPr>
        <w:suppressAutoHyphens/>
        <w:spacing w:before="227" w:after="57"/>
        <w:jc w:val="lowKashida"/>
        <w:textAlignment w:val="baseline"/>
        <w:rPr>
          <w:rFonts w:cs="B Titr"/>
          <w:b/>
          <w:bCs/>
          <w:color w:val="000000" w:themeColor="text1"/>
          <w:rtl/>
        </w:rPr>
      </w:pPr>
      <w:r w:rsidRPr="00EA61D2">
        <w:rPr>
          <w:rFonts w:cs="B Titr" w:hint="cs"/>
          <w:b/>
          <w:bCs/>
          <w:color w:val="000000" w:themeColor="text1"/>
          <w:rtl/>
        </w:rPr>
        <w:t>خدمات سلامت :</w:t>
      </w:r>
    </w:p>
    <w:p w14:paraId="19E228CC" w14:textId="62400B5A" w:rsidR="00B01BFE" w:rsidRPr="00EA61D2" w:rsidRDefault="00B01BFE" w:rsidP="00967E69">
      <w:pPr>
        <w:pStyle w:val="Style"/>
        <w:spacing w:line="276" w:lineRule="auto"/>
        <w:jc w:val="lowKashida"/>
        <w:rPr>
          <w:rFonts w:ascii="Tahoma" w:hAnsi="Tahoma"/>
          <w:rtl/>
        </w:rPr>
      </w:pPr>
      <w:r w:rsidRPr="00EA61D2">
        <w:rPr>
          <w:rFonts w:ascii="Tahoma" w:hAnsi="Tahoma" w:hint="cs"/>
          <w:rtl/>
        </w:rPr>
        <w:t>شامل تمام خدمات پيشگيري، درماني و توان</w:t>
      </w:r>
      <w:r w:rsidRPr="00EA61D2">
        <w:rPr>
          <w:rFonts w:ascii="Tahoma" w:hAnsi="Tahoma" w:hint="cs"/>
        </w:rPr>
        <w:t>‌</w:t>
      </w:r>
      <w:r w:rsidRPr="00EA61D2">
        <w:rPr>
          <w:rFonts w:ascii="Tahoma" w:hAnsi="Tahoma" w:hint="cs"/>
          <w:rtl/>
        </w:rPr>
        <w:t>بخشي مورد تاييد وزارت بهداشت، درمان و آموزش پزشكي است كه در</w:t>
      </w:r>
      <w:r w:rsidR="003B37A2">
        <w:rPr>
          <w:rFonts w:ascii="Tahoma" w:hAnsi="Tahoma" w:hint="cs"/>
          <w:rtl/>
        </w:rPr>
        <w:t>سطوح مختلف</w:t>
      </w:r>
      <w:r w:rsidRPr="00EA61D2">
        <w:rPr>
          <w:rFonts w:ascii="Tahoma" w:hAnsi="Tahoma" w:hint="cs"/>
          <w:rtl/>
        </w:rPr>
        <w:t xml:space="preserve"> نظام </w:t>
      </w:r>
      <w:r w:rsidR="00806420">
        <w:rPr>
          <w:rFonts w:ascii="Tahoma" w:hAnsi="Tahoma" w:hint="cs"/>
          <w:rtl/>
        </w:rPr>
        <w:t>ارایه</w:t>
      </w:r>
      <w:r w:rsidR="003B37A2">
        <w:rPr>
          <w:rFonts w:ascii="Tahoma" w:hAnsi="Tahoma" w:hint="cs"/>
          <w:rtl/>
        </w:rPr>
        <w:t xml:space="preserve"> خدمت</w:t>
      </w:r>
      <w:r w:rsidRPr="00EA61D2">
        <w:rPr>
          <w:rFonts w:ascii="Tahoma" w:hAnsi="Tahoma" w:hint="cs"/>
          <w:rtl/>
        </w:rPr>
        <w:t xml:space="preserve"> </w:t>
      </w:r>
      <w:r w:rsidR="00967E69">
        <w:rPr>
          <w:rFonts w:ascii="Tahoma" w:hAnsi="Tahoma" w:hint="cs"/>
          <w:rtl/>
        </w:rPr>
        <w:t>عرضه</w:t>
      </w:r>
      <w:r w:rsidRPr="00EA61D2">
        <w:rPr>
          <w:rFonts w:ascii="Tahoma" w:hAnsi="Tahoma" w:hint="cs"/>
          <w:rtl/>
        </w:rPr>
        <w:t xml:space="preserve"> مي</w:t>
      </w:r>
      <w:r w:rsidRPr="00EA61D2">
        <w:rPr>
          <w:rFonts w:ascii="Tahoma" w:hAnsi="Tahoma" w:hint="cs"/>
        </w:rPr>
        <w:t>‌</w:t>
      </w:r>
      <w:r w:rsidRPr="00EA61D2">
        <w:rPr>
          <w:rFonts w:ascii="Tahoma" w:hAnsi="Tahoma" w:hint="cs"/>
          <w:rtl/>
        </w:rPr>
        <w:t>شود.</w:t>
      </w:r>
    </w:p>
    <w:p w14:paraId="1443D3A8" w14:textId="5E500675" w:rsidR="00B01BFE" w:rsidRPr="00EA61D2" w:rsidRDefault="00B01BFE" w:rsidP="00B243BE">
      <w:pPr>
        <w:pStyle w:val="ListParagraph"/>
        <w:numPr>
          <w:ilvl w:val="0"/>
          <w:numId w:val="15"/>
        </w:numPr>
        <w:suppressAutoHyphens/>
        <w:spacing w:before="227" w:after="57"/>
        <w:jc w:val="lowKashida"/>
        <w:textAlignment w:val="baseline"/>
        <w:rPr>
          <w:rFonts w:cs="B Titr"/>
          <w:b/>
          <w:bCs/>
          <w:color w:val="000000" w:themeColor="text1"/>
          <w:rtl/>
        </w:rPr>
      </w:pPr>
      <w:r w:rsidRPr="00EA61D2">
        <w:rPr>
          <w:rFonts w:cs="B Titr" w:hint="cs"/>
          <w:b/>
          <w:bCs/>
          <w:color w:val="000000" w:themeColor="text1"/>
          <w:rtl/>
        </w:rPr>
        <w:t>سطح</w:t>
      </w:r>
      <w:r w:rsidRPr="00EA61D2">
        <w:rPr>
          <w:rFonts w:cs="B Titr" w:hint="cs"/>
          <w:b/>
          <w:bCs/>
          <w:color w:val="000000" w:themeColor="text1"/>
        </w:rPr>
        <w:t>‌</w:t>
      </w:r>
      <w:r w:rsidRPr="00EA61D2">
        <w:rPr>
          <w:rFonts w:cs="B Titr" w:hint="cs"/>
          <w:b/>
          <w:bCs/>
          <w:color w:val="000000" w:themeColor="text1"/>
          <w:rtl/>
        </w:rPr>
        <w:t xml:space="preserve">بندي خدمات </w:t>
      </w:r>
      <w:r w:rsidR="00CE1A46">
        <w:rPr>
          <w:rFonts w:cs="B Titr"/>
          <w:b/>
          <w:bCs/>
          <w:color w:val="000000" w:themeColor="text1"/>
          <w:rtl/>
        </w:rPr>
        <w:t xml:space="preserve"> </w:t>
      </w:r>
    </w:p>
    <w:p w14:paraId="091B9AB1" w14:textId="085F3BE0" w:rsidR="00B01BFE" w:rsidRPr="00EA61D2" w:rsidRDefault="00B01BFE" w:rsidP="00FC76D1">
      <w:pPr>
        <w:pStyle w:val="Style"/>
        <w:spacing w:line="276" w:lineRule="auto"/>
        <w:jc w:val="lowKashida"/>
        <w:rPr>
          <w:rFonts w:ascii="Tahoma" w:hAnsi="Tahoma"/>
          <w:rtl/>
        </w:rPr>
      </w:pPr>
      <w:r w:rsidRPr="00EA61D2">
        <w:rPr>
          <w:rFonts w:ascii="Tahoma" w:hAnsi="Tahoma" w:hint="cs"/>
          <w:b/>
          <w:bCs/>
          <w:u w:val="single"/>
          <w:rtl/>
        </w:rPr>
        <w:t>سطح</w:t>
      </w:r>
      <w:r w:rsidRPr="00EA61D2">
        <w:rPr>
          <w:rFonts w:ascii="Tahoma" w:hAnsi="Tahoma"/>
          <w:b/>
          <w:bCs/>
          <w:u w:val="single"/>
          <w:rtl/>
        </w:rPr>
        <w:t xml:space="preserve"> </w:t>
      </w:r>
      <w:r w:rsidRPr="00EA61D2">
        <w:rPr>
          <w:rFonts w:ascii="Tahoma" w:hAnsi="Tahoma" w:hint="cs"/>
          <w:b/>
          <w:bCs/>
          <w:u w:val="single"/>
          <w:rtl/>
        </w:rPr>
        <w:t>بندی</w:t>
      </w:r>
      <w:r w:rsidRPr="00EA61D2">
        <w:rPr>
          <w:rFonts w:ascii="Tahoma" w:hAnsi="Tahoma"/>
          <w:b/>
          <w:bCs/>
          <w:u w:val="single"/>
          <w:rtl/>
        </w:rPr>
        <w:t>:</w:t>
      </w:r>
      <w:r w:rsidRPr="00EA61D2">
        <w:rPr>
          <w:rFonts w:ascii="Tahoma" w:hAnsi="Tahoma"/>
          <w:rtl/>
        </w:rPr>
        <w:t xml:space="preserve"> </w:t>
      </w:r>
      <w:r w:rsidRPr="00EA61D2">
        <w:rPr>
          <w:rFonts w:ascii="Tahoma" w:hAnsi="Tahoma" w:hint="cs"/>
          <w:rtl/>
        </w:rPr>
        <w:t>چيدمان</w:t>
      </w:r>
      <w:r w:rsidRPr="00EA61D2">
        <w:rPr>
          <w:rFonts w:ascii="Tahoma" w:hAnsi="Tahoma"/>
          <w:rtl/>
        </w:rPr>
        <w:t xml:space="preserve"> </w:t>
      </w:r>
      <w:r w:rsidRPr="00EA61D2">
        <w:rPr>
          <w:rFonts w:ascii="Tahoma" w:hAnsi="Tahoma" w:hint="cs"/>
          <w:rtl/>
        </w:rPr>
        <w:t>خاص</w:t>
      </w:r>
      <w:r w:rsidRPr="00EA61D2">
        <w:rPr>
          <w:rFonts w:ascii="Tahoma" w:hAnsi="Tahoma"/>
          <w:rtl/>
        </w:rPr>
        <w:t xml:space="preserve"> </w:t>
      </w:r>
      <w:r w:rsidRPr="00EA61D2">
        <w:rPr>
          <w:rFonts w:ascii="Tahoma" w:hAnsi="Tahoma" w:hint="cs"/>
          <w:rtl/>
        </w:rPr>
        <w:t>واحدهاي</w:t>
      </w:r>
      <w:r w:rsidRPr="00EA61D2">
        <w:rPr>
          <w:rFonts w:ascii="Tahoma" w:hAnsi="Tahoma"/>
          <w:rtl/>
        </w:rPr>
        <w:t xml:space="preserve"> </w:t>
      </w:r>
      <w:r w:rsidRPr="00EA61D2">
        <w:rPr>
          <w:rFonts w:ascii="Tahoma" w:hAnsi="Tahoma" w:hint="cs"/>
          <w:rtl/>
        </w:rPr>
        <w:t>ارایه</w:t>
      </w:r>
      <w:r w:rsidRPr="00EA61D2">
        <w:rPr>
          <w:rFonts w:ascii="Tahoma" w:hAnsi="Tahoma"/>
          <w:rtl/>
        </w:rPr>
        <w:t xml:space="preserve"> </w:t>
      </w:r>
      <w:r w:rsidRPr="00EA61D2">
        <w:rPr>
          <w:rFonts w:ascii="Tahoma" w:hAnsi="Tahoma" w:hint="cs"/>
          <w:rtl/>
        </w:rPr>
        <w:t>دهنده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مراقبت هاي</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براي</w:t>
      </w:r>
      <w:r w:rsidRPr="00EA61D2">
        <w:rPr>
          <w:rFonts w:ascii="Tahoma" w:hAnsi="Tahoma"/>
          <w:rtl/>
        </w:rPr>
        <w:t xml:space="preserve"> </w:t>
      </w:r>
      <w:r w:rsidRPr="00EA61D2">
        <w:rPr>
          <w:rFonts w:ascii="Tahoma" w:hAnsi="Tahoma" w:hint="cs"/>
          <w:rtl/>
        </w:rPr>
        <w:t>آنكه</w:t>
      </w:r>
      <w:r w:rsidRPr="00EA61D2">
        <w:rPr>
          <w:rFonts w:ascii="Tahoma" w:hAnsi="Tahoma"/>
          <w:rtl/>
        </w:rPr>
        <w:t xml:space="preserve"> </w:t>
      </w:r>
      <w:r w:rsidRPr="00EA61D2">
        <w:rPr>
          <w:rFonts w:ascii="Tahoma" w:hAnsi="Tahoma" w:hint="cs"/>
          <w:rtl/>
        </w:rPr>
        <w:t>دسترسي</w:t>
      </w:r>
      <w:r w:rsidRPr="00EA61D2">
        <w:rPr>
          <w:rFonts w:ascii="Tahoma" w:hAnsi="Tahoma"/>
          <w:rtl/>
        </w:rPr>
        <w:t xml:space="preserve"> </w:t>
      </w:r>
      <w:r w:rsidRPr="00EA61D2">
        <w:rPr>
          <w:rFonts w:ascii="Tahoma" w:hAnsi="Tahoma" w:hint="cs"/>
          <w:rtl/>
        </w:rPr>
        <w:t>مردم</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مجموعه ي</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موردنیاز</w:t>
      </w:r>
      <w:r w:rsidRPr="00EA61D2">
        <w:rPr>
          <w:rFonts w:ascii="Tahoma" w:hAnsi="Tahoma"/>
          <w:rtl/>
        </w:rPr>
        <w:t xml:space="preserve"> </w:t>
      </w:r>
      <w:r w:rsidRPr="00EA61D2">
        <w:rPr>
          <w:rFonts w:ascii="Tahoma" w:hAnsi="Tahoma" w:hint="cs"/>
          <w:rtl/>
        </w:rPr>
        <w:t>تا</w:t>
      </w:r>
      <w:r w:rsidRPr="00EA61D2">
        <w:rPr>
          <w:rFonts w:ascii="Tahoma" w:hAnsi="Tahoma"/>
          <w:rtl/>
        </w:rPr>
        <w:t xml:space="preserve"> </w:t>
      </w:r>
      <w:r w:rsidRPr="00EA61D2">
        <w:rPr>
          <w:rFonts w:ascii="Tahoma" w:hAnsi="Tahoma" w:hint="cs"/>
          <w:rtl/>
        </w:rPr>
        <w:t>جايي</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ممكن</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سهل</w:t>
      </w:r>
      <w:r w:rsidRPr="00EA61D2">
        <w:rPr>
          <w:rFonts w:ascii="Tahoma" w:hAnsi="Tahoma"/>
          <w:rtl/>
        </w:rPr>
        <w:t xml:space="preserve">، </w:t>
      </w:r>
      <w:r w:rsidRPr="00EA61D2">
        <w:rPr>
          <w:rFonts w:ascii="Tahoma" w:hAnsi="Tahoma" w:hint="cs"/>
          <w:rtl/>
        </w:rPr>
        <w:t>سريع</w:t>
      </w:r>
      <w:r w:rsidRPr="00EA61D2">
        <w:rPr>
          <w:rFonts w:ascii="Tahoma" w:hAnsi="Tahoma"/>
          <w:rtl/>
        </w:rPr>
        <w:t xml:space="preserve">، </w:t>
      </w:r>
      <w:r w:rsidRPr="00EA61D2">
        <w:rPr>
          <w:rFonts w:ascii="Tahoma" w:hAnsi="Tahoma" w:hint="cs"/>
          <w:rtl/>
        </w:rPr>
        <w:t>عادلانه</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كمترين</w:t>
      </w:r>
      <w:r w:rsidRPr="00EA61D2">
        <w:rPr>
          <w:rFonts w:ascii="Tahoma" w:hAnsi="Tahoma"/>
          <w:rtl/>
        </w:rPr>
        <w:t xml:space="preserve"> </w:t>
      </w:r>
      <w:r w:rsidRPr="00EA61D2">
        <w:rPr>
          <w:rFonts w:ascii="Tahoma" w:hAnsi="Tahoma" w:hint="cs"/>
          <w:rtl/>
        </w:rPr>
        <w:t>هزينه</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بيشترين</w:t>
      </w:r>
      <w:r w:rsidRPr="00EA61D2">
        <w:rPr>
          <w:rFonts w:ascii="Tahoma" w:hAnsi="Tahoma"/>
          <w:rtl/>
        </w:rPr>
        <w:t xml:space="preserve"> </w:t>
      </w:r>
      <w:r w:rsidRPr="00EA61D2">
        <w:rPr>
          <w:rFonts w:ascii="Tahoma" w:hAnsi="Tahoma" w:hint="cs"/>
          <w:rtl/>
        </w:rPr>
        <w:t>كيفيت</w:t>
      </w:r>
      <w:r w:rsidRPr="00EA61D2">
        <w:rPr>
          <w:rFonts w:ascii="Tahoma" w:hAnsi="Tahoma"/>
          <w:rtl/>
        </w:rPr>
        <w:t xml:space="preserve"> </w:t>
      </w:r>
      <w:r w:rsidRPr="00EA61D2">
        <w:rPr>
          <w:rFonts w:ascii="Tahoma" w:hAnsi="Tahoma" w:hint="cs"/>
          <w:rtl/>
        </w:rPr>
        <w:t>باشد</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بندي</w:t>
      </w:r>
      <w:r w:rsidRPr="00EA61D2">
        <w:rPr>
          <w:rFonts w:ascii="Tahoma" w:hAnsi="Tahoma"/>
          <w:rtl/>
        </w:rPr>
        <w:t xml:space="preserve"> </w:t>
      </w:r>
      <w:r w:rsidRPr="00EA61D2">
        <w:rPr>
          <w:rFonts w:ascii="Tahoma" w:hAnsi="Tahoma" w:hint="cs"/>
          <w:rtl/>
        </w:rPr>
        <w:t>قراردادي</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مقتضاي</w:t>
      </w:r>
      <w:r w:rsidRPr="00EA61D2">
        <w:rPr>
          <w:rFonts w:ascii="Tahoma" w:hAnsi="Tahoma"/>
          <w:rtl/>
        </w:rPr>
        <w:t xml:space="preserve"> </w:t>
      </w:r>
      <w:r w:rsidRPr="00EA61D2">
        <w:rPr>
          <w:rFonts w:ascii="Tahoma" w:hAnsi="Tahoma" w:hint="cs"/>
          <w:rtl/>
        </w:rPr>
        <w:t>شرايط</w:t>
      </w:r>
      <w:r w:rsidRPr="00EA61D2">
        <w:rPr>
          <w:rFonts w:ascii="Tahoma" w:hAnsi="Tahoma"/>
          <w:rtl/>
        </w:rPr>
        <w:t xml:space="preserve"> </w:t>
      </w:r>
      <w:r w:rsidRPr="00EA61D2">
        <w:rPr>
          <w:rFonts w:ascii="Tahoma" w:hAnsi="Tahoma" w:hint="cs"/>
          <w:rtl/>
        </w:rPr>
        <w:t>انجام</w:t>
      </w:r>
      <w:r w:rsidRPr="00EA61D2">
        <w:rPr>
          <w:rFonts w:ascii="Tahoma" w:hAnsi="Tahoma"/>
          <w:rtl/>
        </w:rPr>
        <w:t xml:space="preserve"> </w:t>
      </w:r>
      <w:r w:rsidRPr="00EA61D2">
        <w:rPr>
          <w:rFonts w:ascii="Tahoma" w:hAnsi="Tahoma" w:hint="cs"/>
          <w:rtl/>
        </w:rPr>
        <w:t>می گیرد</w:t>
      </w:r>
      <w:r w:rsidRPr="00EA61D2">
        <w:rPr>
          <w:rFonts w:ascii="Tahoma" w:hAnsi="Tahoma"/>
          <w:rtl/>
        </w:rPr>
        <w:t>.</w:t>
      </w:r>
    </w:p>
    <w:p w14:paraId="030A36CC" w14:textId="77777777" w:rsidR="00B01BFE" w:rsidRPr="00EA61D2" w:rsidRDefault="00B01BFE" w:rsidP="00DD014B">
      <w:pPr>
        <w:pStyle w:val="Style"/>
        <w:spacing w:line="276" w:lineRule="auto"/>
        <w:jc w:val="lowKashida"/>
        <w:rPr>
          <w:rFonts w:ascii="Tahoma" w:hAnsi="Tahoma"/>
          <w:rtl/>
        </w:rPr>
      </w:pPr>
      <w:r w:rsidRPr="00EA61D2">
        <w:rPr>
          <w:rFonts w:ascii="Tahoma" w:hAnsi="Tahoma" w:hint="cs"/>
          <w:rtl/>
        </w:rPr>
        <w:t>خدمات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مراقبت‌هاي</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دو</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اختيار</w:t>
      </w:r>
      <w:r w:rsidRPr="00EA61D2">
        <w:rPr>
          <w:rFonts w:ascii="Tahoma" w:hAnsi="Tahoma"/>
          <w:rtl/>
        </w:rPr>
        <w:t xml:space="preserve"> </w:t>
      </w:r>
      <w:r w:rsidRPr="00EA61D2">
        <w:rPr>
          <w:rFonts w:ascii="Tahoma" w:hAnsi="Tahoma" w:hint="cs"/>
          <w:rtl/>
        </w:rPr>
        <w:t>افراد</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جامعه</w:t>
      </w:r>
      <w:r w:rsidRPr="00EA61D2">
        <w:rPr>
          <w:rFonts w:ascii="Tahoma" w:hAnsi="Tahoma"/>
          <w:rtl/>
        </w:rPr>
        <w:t xml:space="preserve"> </w:t>
      </w:r>
      <w:r w:rsidRPr="00EA61D2">
        <w:rPr>
          <w:rFonts w:ascii="Tahoma" w:hAnsi="Tahoma" w:hint="cs"/>
          <w:rtl/>
        </w:rPr>
        <w:t>تحت</w:t>
      </w:r>
      <w:r w:rsidRPr="00EA61D2">
        <w:rPr>
          <w:rFonts w:ascii="Tahoma" w:hAnsi="Tahoma"/>
          <w:rtl/>
        </w:rPr>
        <w:t xml:space="preserve"> </w:t>
      </w:r>
      <w:r w:rsidRPr="00EA61D2">
        <w:rPr>
          <w:rFonts w:ascii="Tahoma" w:hAnsi="Tahoma" w:hint="cs"/>
          <w:rtl/>
        </w:rPr>
        <w:t>پوشش</w:t>
      </w:r>
      <w:r w:rsidRPr="00EA61D2">
        <w:rPr>
          <w:rFonts w:ascii="Tahoma" w:hAnsi="Tahoma"/>
          <w:rtl/>
        </w:rPr>
        <w:t xml:space="preserve"> </w:t>
      </w:r>
      <w:r w:rsidRPr="00EA61D2">
        <w:rPr>
          <w:rFonts w:ascii="Tahoma" w:hAnsi="Tahoma" w:hint="cs"/>
          <w:rtl/>
        </w:rPr>
        <w:t>گذاشته</w:t>
      </w:r>
      <w:r w:rsidRPr="00EA61D2">
        <w:rPr>
          <w:rFonts w:ascii="Tahoma" w:hAnsi="Tahoma"/>
          <w:rtl/>
        </w:rPr>
        <w:t xml:space="preserve"> </w:t>
      </w:r>
      <w:r w:rsidRPr="00EA61D2">
        <w:rPr>
          <w:rFonts w:ascii="Tahoma" w:hAnsi="Tahoma" w:hint="cs"/>
          <w:rtl/>
        </w:rPr>
        <w:t>مي‌شود</w:t>
      </w:r>
      <w:r w:rsidRPr="00EA61D2">
        <w:rPr>
          <w:rFonts w:ascii="Tahoma" w:hAnsi="Tahoma"/>
          <w:rtl/>
        </w:rPr>
        <w:t>:</w:t>
      </w:r>
    </w:p>
    <w:p w14:paraId="39E4CFF4" w14:textId="61CC45CC" w:rsidR="00B01BFE" w:rsidRPr="00EA61D2" w:rsidRDefault="00B01BFE" w:rsidP="00304F32">
      <w:pPr>
        <w:pStyle w:val="Style"/>
        <w:spacing w:line="276" w:lineRule="auto"/>
        <w:jc w:val="lowKashida"/>
        <w:rPr>
          <w:rFonts w:ascii="Tahoma" w:hAnsi="Tahoma"/>
          <w:rtl/>
        </w:rPr>
      </w:pPr>
      <w:r w:rsidRPr="00EA61D2">
        <w:rPr>
          <w:rFonts w:ascii="Tahoma" w:hAnsi="Tahoma" w:hint="cs"/>
          <w:b/>
          <w:bCs/>
          <w:u w:val="single"/>
          <w:rtl/>
        </w:rPr>
        <w:t>سطح</w:t>
      </w:r>
      <w:r w:rsidRPr="00EA61D2">
        <w:rPr>
          <w:rFonts w:ascii="Tahoma" w:hAnsi="Tahoma"/>
          <w:b/>
          <w:bCs/>
          <w:u w:val="single"/>
          <w:rtl/>
        </w:rPr>
        <w:t xml:space="preserve"> </w:t>
      </w:r>
      <w:r w:rsidRPr="00EA61D2">
        <w:rPr>
          <w:rFonts w:ascii="Tahoma" w:hAnsi="Tahoma" w:hint="cs"/>
          <w:b/>
          <w:bCs/>
          <w:u w:val="single"/>
          <w:rtl/>
        </w:rPr>
        <w:t>اول</w:t>
      </w:r>
      <w:r w:rsidRPr="00EA61D2">
        <w:rPr>
          <w:rFonts w:ascii="Tahoma" w:hAnsi="Tahoma"/>
          <w:u w:val="single"/>
          <w:rtl/>
        </w:rPr>
        <w:t xml:space="preserve">: </w:t>
      </w:r>
      <w:r w:rsidRPr="00EA61D2">
        <w:rPr>
          <w:rFonts w:ascii="Tahoma" w:hAnsi="Tahoma" w:hint="cs"/>
          <w:rtl/>
        </w:rPr>
        <w:t>شامل</w:t>
      </w:r>
      <w:r w:rsidRPr="00EA61D2">
        <w:rPr>
          <w:rFonts w:ascii="Tahoma" w:hAnsi="Tahoma"/>
          <w:rtl/>
        </w:rPr>
        <w:t xml:space="preserve"> </w:t>
      </w:r>
      <w:r w:rsidRPr="00EA61D2">
        <w:rPr>
          <w:rFonts w:ascii="Tahoma" w:hAnsi="Tahoma" w:hint="cs"/>
          <w:rtl/>
        </w:rPr>
        <w:t>خدمات</w:t>
      </w:r>
      <w:r w:rsidRPr="00EA61D2">
        <w:rPr>
          <w:rFonts w:ascii="Tahoma" w:hAnsi="Tahoma"/>
          <w:rtl/>
        </w:rPr>
        <w:t>/</w:t>
      </w:r>
      <w:r w:rsidR="00BE3C65" w:rsidRPr="00EA61D2">
        <w:rPr>
          <w:rFonts w:ascii="Tahoma" w:hAnsi="Tahoma" w:hint="cs"/>
          <w:rtl/>
        </w:rPr>
        <w:t xml:space="preserve"> </w:t>
      </w:r>
      <w:r w:rsidRPr="00EA61D2">
        <w:rPr>
          <w:rFonts w:ascii="Tahoma" w:hAnsi="Tahoma" w:hint="cs"/>
          <w:rtl/>
        </w:rPr>
        <w:t>مراقبت‌های</w:t>
      </w:r>
      <w:r w:rsidRPr="00EA61D2">
        <w:rPr>
          <w:rFonts w:ascii="Tahoma" w:hAnsi="Tahoma"/>
          <w:rtl/>
        </w:rPr>
        <w:t xml:space="preserve"> </w:t>
      </w:r>
      <w:r w:rsidRPr="00EA61D2">
        <w:rPr>
          <w:rFonts w:ascii="Tahoma" w:hAnsi="Tahoma" w:hint="cs"/>
          <w:rtl/>
        </w:rPr>
        <w:t>اولیه</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فرد</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جامعه</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فرد</w:t>
      </w:r>
      <w:r w:rsidRPr="00EA61D2">
        <w:rPr>
          <w:rFonts w:ascii="Tahoma" w:hAnsi="Tahoma"/>
          <w:rtl/>
        </w:rPr>
        <w:t xml:space="preserve"> </w:t>
      </w:r>
      <w:r w:rsidRPr="00EA61D2">
        <w:rPr>
          <w:rFonts w:ascii="Tahoma" w:hAnsi="Tahoma" w:hint="cs"/>
          <w:rtl/>
        </w:rPr>
        <w:t>محور</w:t>
      </w:r>
      <w:r w:rsidRPr="00EA61D2">
        <w:rPr>
          <w:rFonts w:ascii="Tahoma" w:hAnsi="Tahoma"/>
          <w:rtl/>
        </w:rPr>
        <w:t xml:space="preserve"> </w:t>
      </w:r>
      <w:r w:rsidRPr="00EA61D2">
        <w:rPr>
          <w:rFonts w:ascii="Tahoma" w:hAnsi="Tahoma" w:hint="cs"/>
          <w:rtl/>
        </w:rPr>
        <w:t>عبارتند</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پیشگیری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آموزش</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فردی</w:t>
      </w:r>
      <w:r w:rsidRPr="00EA61D2">
        <w:rPr>
          <w:rFonts w:ascii="Tahoma" w:hAnsi="Tahoma"/>
          <w:rtl/>
        </w:rPr>
        <w:t xml:space="preserve">، </w:t>
      </w:r>
      <w:r w:rsidRPr="00EA61D2">
        <w:rPr>
          <w:rFonts w:ascii="Tahoma" w:hAnsi="Tahoma" w:hint="cs"/>
          <w:rtl/>
        </w:rPr>
        <w:t>تشخیص</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درمان</w:t>
      </w:r>
      <w:r w:rsidRPr="00EA61D2">
        <w:rPr>
          <w:rFonts w:ascii="Tahoma" w:hAnsi="Tahoma"/>
          <w:rtl/>
        </w:rPr>
        <w:t xml:space="preserve"> </w:t>
      </w:r>
      <w:r w:rsidRPr="00EA61D2">
        <w:rPr>
          <w:rFonts w:ascii="Tahoma" w:hAnsi="Tahoma" w:hint="cs"/>
          <w:rtl/>
        </w:rPr>
        <w:t>بیماری‌ها</w:t>
      </w:r>
      <w:r w:rsidRPr="00EA61D2">
        <w:rPr>
          <w:rFonts w:ascii="Tahoma" w:hAnsi="Tahoma"/>
          <w:rtl/>
        </w:rPr>
        <w:t xml:space="preserve"> </w:t>
      </w:r>
      <w:r w:rsidRPr="00EA61D2">
        <w:rPr>
          <w:rFonts w:ascii="Tahoma" w:hAnsi="Tahoma" w:hint="cs"/>
          <w:rtl/>
        </w:rPr>
        <w:t>بر</w:t>
      </w:r>
      <w:r w:rsidR="00BE3C65" w:rsidRPr="00EA61D2">
        <w:rPr>
          <w:rFonts w:ascii="Tahoma" w:hAnsi="Tahoma" w:hint="cs"/>
          <w:rtl/>
        </w:rPr>
        <w:t xml:space="preserve"> </w:t>
      </w:r>
      <w:r w:rsidRPr="00EA61D2">
        <w:rPr>
          <w:rFonts w:ascii="Tahoma" w:hAnsi="Tahoma" w:hint="cs"/>
          <w:rtl/>
        </w:rPr>
        <w:t>اساس</w:t>
      </w:r>
      <w:r w:rsidRPr="00EA61D2">
        <w:rPr>
          <w:rFonts w:ascii="Tahoma" w:hAnsi="Tahoma"/>
          <w:rtl/>
        </w:rPr>
        <w:t xml:space="preserve"> </w:t>
      </w:r>
      <w:r w:rsidRPr="00EA61D2">
        <w:rPr>
          <w:rFonts w:ascii="Tahoma" w:hAnsi="Tahoma" w:hint="cs"/>
          <w:rtl/>
        </w:rPr>
        <w:t>بسته</w:t>
      </w:r>
      <w:r w:rsidRPr="00EA61D2">
        <w:rPr>
          <w:rFonts w:ascii="Tahoma" w:hAnsi="Tahoma"/>
          <w:rtl/>
        </w:rPr>
        <w:t xml:space="preserve"> </w:t>
      </w:r>
      <w:r w:rsidRPr="00EA61D2">
        <w:rPr>
          <w:rFonts w:ascii="Tahoma" w:hAnsi="Tahoma" w:hint="cs"/>
          <w:rtl/>
        </w:rPr>
        <w:t>خدمت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پیگیری</w:t>
      </w:r>
      <w:r w:rsidRPr="00EA61D2">
        <w:rPr>
          <w:rFonts w:ascii="Tahoma" w:hAnsi="Tahoma"/>
          <w:rtl/>
        </w:rPr>
        <w:t xml:space="preserve"> </w:t>
      </w:r>
      <w:r w:rsidRPr="00EA61D2">
        <w:rPr>
          <w:rFonts w:ascii="Tahoma" w:hAnsi="Tahoma" w:hint="cs"/>
          <w:rtl/>
        </w:rPr>
        <w:t>نتیجه</w:t>
      </w:r>
      <w:r w:rsidRPr="00EA61D2">
        <w:rPr>
          <w:rFonts w:ascii="Tahoma" w:hAnsi="Tahoma"/>
          <w:rtl/>
        </w:rPr>
        <w:t xml:space="preserve"> </w:t>
      </w:r>
      <w:r w:rsidRPr="00EA61D2">
        <w:rPr>
          <w:rFonts w:ascii="Tahoma" w:hAnsi="Tahoma" w:hint="cs"/>
          <w:rtl/>
        </w:rPr>
        <w:t>بیماری</w:t>
      </w:r>
      <w:r w:rsidRPr="00EA61D2">
        <w:rPr>
          <w:rFonts w:ascii="Tahoma" w:hAnsi="Tahoma"/>
          <w:rtl/>
        </w:rPr>
        <w:t xml:space="preserve">، </w:t>
      </w:r>
      <w:r w:rsidRPr="00EA61D2">
        <w:rPr>
          <w:rFonts w:ascii="Tahoma" w:hAnsi="Tahoma" w:hint="cs"/>
          <w:rtl/>
        </w:rPr>
        <w:t>تدبیر</w:t>
      </w:r>
      <w:r w:rsidRPr="00EA61D2">
        <w:rPr>
          <w:rFonts w:ascii="Tahoma" w:hAnsi="Tahoma"/>
          <w:rtl/>
        </w:rPr>
        <w:t xml:space="preserve"> </w:t>
      </w:r>
      <w:r w:rsidRPr="00EA61D2">
        <w:rPr>
          <w:rFonts w:ascii="Tahoma" w:hAnsi="Tahoma" w:hint="cs"/>
          <w:rtl/>
        </w:rPr>
        <w:t>فوریت‌ها</w:t>
      </w:r>
      <w:r w:rsidRPr="00EA61D2">
        <w:rPr>
          <w:rFonts w:ascii="Tahoma" w:hAnsi="Tahoma"/>
          <w:rtl/>
        </w:rPr>
        <w:t xml:space="preserve">، </w:t>
      </w:r>
      <w:r w:rsidR="00304F32" w:rsidRPr="00304F32">
        <w:rPr>
          <w:rFonts w:ascii="Tahoma" w:hAnsi="Tahoma" w:hint="cs"/>
          <w:rtl/>
        </w:rPr>
        <w:t xml:space="preserve">پیشگیری و تشخیص به هنگام و ارجاع برای درمان ناباروری، ارائه مشاوره فرزندآوری </w:t>
      </w:r>
      <w:r w:rsidRPr="00EA61D2">
        <w:rPr>
          <w:rFonts w:ascii="Tahoma" w:hAnsi="Tahoma" w:hint="cs"/>
          <w:rtl/>
        </w:rPr>
        <w:t>و</w:t>
      </w:r>
      <w:r w:rsidRPr="00EA61D2">
        <w:rPr>
          <w:rFonts w:ascii="Tahoma" w:hAnsi="Tahoma"/>
          <w:rtl/>
        </w:rPr>
        <w:t xml:space="preserve"> </w:t>
      </w:r>
      <w:r w:rsidRPr="00EA61D2">
        <w:rPr>
          <w:rFonts w:ascii="Tahoma" w:hAnsi="Tahoma" w:hint="cs"/>
          <w:rtl/>
        </w:rPr>
        <w:t>مدیریت</w:t>
      </w:r>
      <w:r w:rsidRPr="00EA61D2">
        <w:rPr>
          <w:rFonts w:ascii="Tahoma" w:hAnsi="Tahoma"/>
          <w:rtl/>
        </w:rPr>
        <w:t xml:space="preserve"> </w:t>
      </w:r>
      <w:r w:rsidRPr="00EA61D2">
        <w:rPr>
          <w:rFonts w:ascii="Tahoma" w:hAnsi="Tahoma" w:hint="cs"/>
          <w:rtl/>
        </w:rPr>
        <w:t>افراد</w:t>
      </w:r>
      <w:r w:rsidRPr="00EA61D2">
        <w:rPr>
          <w:rFonts w:ascii="Tahoma" w:hAnsi="Tahoma"/>
          <w:rtl/>
        </w:rPr>
        <w:t xml:space="preserve"> </w:t>
      </w:r>
      <w:r w:rsidRPr="00EA61D2">
        <w:rPr>
          <w:rFonts w:ascii="Tahoma" w:hAnsi="Tahoma" w:hint="cs"/>
          <w:rtl/>
        </w:rPr>
        <w:t>تحت</w:t>
      </w:r>
      <w:r w:rsidRPr="00EA61D2">
        <w:rPr>
          <w:rFonts w:ascii="Tahoma" w:hAnsi="Tahoma"/>
          <w:rtl/>
        </w:rPr>
        <w:t xml:space="preserve"> </w:t>
      </w:r>
      <w:r w:rsidRPr="00EA61D2">
        <w:rPr>
          <w:rFonts w:ascii="Tahoma" w:hAnsi="Tahoma" w:hint="cs"/>
          <w:rtl/>
        </w:rPr>
        <w:t>پوشش</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جامعه</w:t>
      </w:r>
      <w:r w:rsidRPr="00EA61D2">
        <w:rPr>
          <w:rFonts w:ascii="Tahoma" w:hAnsi="Tahoma"/>
          <w:rtl/>
        </w:rPr>
        <w:t xml:space="preserve"> </w:t>
      </w:r>
      <w:r w:rsidRPr="00EA61D2">
        <w:rPr>
          <w:rFonts w:ascii="Tahoma" w:hAnsi="Tahoma" w:hint="cs"/>
          <w:rtl/>
        </w:rPr>
        <w:t>محور</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عمومی</w:t>
      </w:r>
      <w:r w:rsidRPr="00EA61D2">
        <w:rPr>
          <w:rFonts w:ascii="Tahoma" w:hAnsi="Tahoma"/>
          <w:rtl/>
        </w:rPr>
        <w:t xml:space="preserve">) </w:t>
      </w:r>
      <w:r w:rsidRPr="00EA61D2">
        <w:rPr>
          <w:rFonts w:ascii="Tahoma" w:hAnsi="Tahoma" w:hint="cs"/>
          <w:rtl/>
        </w:rPr>
        <w:t>عبارتند از</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محیط</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کار</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محیط</w:t>
      </w:r>
      <w:r w:rsidRPr="00EA61D2">
        <w:rPr>
          <w:rFonts w:ascii="Tahoma" w:hAnsi="Tahoma"/>
          <w:rtl/>
        </w:rPr>
        <w:t xml:space="preserve"> </w:t>
      </w:r>
      <w:r w:rsidRPr="00EA61D2">
        <w:rPr>
          <w:rFonts w:ascii="Tahoma" w:hAnsi="Tahoma" w:hint="cs"/>
          <w:rtl/>
        </w:rPr>
        <w:t>مدارس</w:t>
      </w:r>
      <w:r w:rsidRPr="00EA61D2">
        <w:rPr>
          <w:rFonts w:ascii="Tahoma" w:hAnsi="Tahoma"/>
          <w:rtl/>
        </w:rPr>
        <w:t xml:space="preserve">، </w:t>
      </w:r>
      <w:r w:rsidRPr="00EA61D2">
        <w:rPr>
          <w:rFonts w:ascii="Tahoma" w:hAnsi="Tahoma" w:hint="cs"/>
          <w:rtl/>
        </w:rPr>
        <w:t>مبارزه</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بیماری های</w:t>
      </w:r>
      <w:r w:rsidRPr="00EA61D2">
        <w:rPr>
          <w:rFonts w:ascii="Tahoma" w:hAnsi="Tahoma"/>
          <w:rtl/>
        </w:rPr>
        <w:t xml:space="preserve"> </w:t>
      </w:r>
      <w:r w:rsidRPr="00EA61D2">
        <w:rPr>
          <w:rFonts w:ascii="Tahoma" w:hAnsi="Tahoma" w:hint="cs"/>
          <w:rtl/>
        </w:rPr>
        <w:t>هدف</w:t>
      </w:r>
      <w:r w:rsidRPr="00EA61D2">
        <w:rPr>
          <w:rFonts w:ascii="Tahoma" w:hAnsi="Tahoma"/>
          <w:rtl/>
        </w:rPr>
        <w:t xml:space="preserve"> (</w:t>
      </w:r>
      <w:r w:rsidRPr="00EA61D2">
        <w:rPr>
          <w:rFonts w:ascii="Tahoma" w:hAnsi="Tahoma" w:hint="cs"/>
          <w:rtl/>
        </w:rPr>
        <w:t>واگیردار</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غیرواگیر</w:t>
      </w:r>
      <w:r w:rsidRPr="00EA61D2">
        <w:rPr>
          <w:rFonts w:ascii="Tahoma" w:hAnsi="Tahoma"/>
          <w:rtl/>
        </w:rPr>
        <w:t xml:space="preserve">)، </w:t>
      </w:r>
      <w:r w:rsidRPr="00EA61D2">
        <w:rPr>
          <w:rFonts w:ascii="Tahoma" w:hAnsi="Tahoma" w:hint="cs"/>
          <w:rtl/>
        </w:rPr>
        <w:t>آسیب‌ها</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جراحات</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اپیدمی ها</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بلایا</w:t>
      </w:r>
      <w:r w:rsidRPr="00EA61D2">
        <w:rPr>
          <w:rFonts w:ascii="Tahoma" w:hAnsi="Tahoma"/>
          <w:rtl/>
        </w:rPr>
        <w:t xml:space="preserve">، </w:t>
      </w:r>
      <w:r w:rsidRPr="00EA61D2">
        <w:rPr>
          <w:rFonts w:ascii="Tahoma" w:hAnsi="Tahoma" w:hint="cs"/>
          <w:rtl/>
        </w:rPr>
        <w:t>آب</w:t>
      </w:r>
      <w:r w:rsidRPr="00EA61D2">
        <w:rPr>
          <w:rFonts w:ascii="Tahoma" w:hAnsi="Tahoma"/>
          <w:rtl/>
        </w:rPr>
        <w:t xml:space="preserve"> </w:t>
      </w:r>
      <w:r w:rsidRPr="00EA61D2">
        <w:rPr>
          <w:rFonts w:ascii="Tahoma" w:hAnsi="Tahoma" w:hint="cs"/>
          <w:rtl/>
        </w:rPr>
        <w:t>آشامیدنی</w:t>
      </w:r>
      <w:r w:rsidRPr="00EA61D2">
        <w:rPr>
          <w:rFonts w:ascii="Tahoma" w:hAnsi="Tahoma"/>
          <w:rtl/>
        </w:rPr>
        <w:t xml:space="preserve"> </w:t>
      </w:r>
      <w:r w:rsidRPr="00EA61D2">
        <w:rPr>
          <w:rFonts w:ascii="Tahoma" w:hAnsi="Tahoma" w:hint="cs"/>
          <w:rtl/>
        </w:rPr>
        <w:t>سالم</w:t>
      </w:r>
      <w:r w:rsidRPr="00EA61D2">
        <w:rPr>
          <w:rFonts w:ascii="Tahoma" w:hAnsi="Tahoma"/>
          <w:rtl/>
        </w:rPr>
        <w:t xml:space="preserve">، </w:t>
      </w:r>
      <w:r w:rsidRPr="00EA61D2">
        <w:rPr>
          <w:rFonts w:ascii="Tahoma" w:hAnsi="Tahoma" w:hint="cs"/>
          <w:rtl/>
        </w:rPr>
        <w:t>بسیج</w:t>
      </w:r>
      <w:r w:rsidRPr="00EA61D2">
        <w:rPr>
          <w:rFonts w:ascii="Tahoma" w:hAnsi="Tahoma"/>
          <w:rtl/>
        </w:rPr>
        <w:t xml:space="preserve"> </w:t>
      </w:r>
      <w:r w:rsidRPr="00EA61D2">
        <w:rPr>
          <w:rFonts w:ascii="Tahoma" w:hAnsi="Tahoma" w:hint="cs"/>
          <w:rtl/>
        </w:rPr>
        <w:t>اطلاع</w:t>
      </w:r>
      <w:r w:rsidRPr="00EA61D2">
        <w:rPr>
          <w:rFonts w:ascii="Tahoma" w:hAnsi="Tahoma"/>
          <w:rtl/>
        </w:rPr>
        <w:t xml:space="preserve"> </w:t>
      </w:r>
      <w:r w:rsidRPr="00EA61D2">
        <w:rPr>
          <w:rFonts w:ascii="Tahoma" w:hAnsi="Tahoma" w:hint="cs"/>
          <w:rtl/>
        </w:rPr>
        <w:t>رسانی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پیشگیری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ترویج</w:t>
      </w:r>
      <w:r w:rsidRPr="00EA61D2">
        <w:rPr>
          <w:rFonts w:ascii="Tahoma" w:hAnsi="Tahoma"/>
          <w:rtl/>
        </w:rPr>
        <w:t xml:space="preserve"> </w:t>
      </w:r>
      <w:r w:rsidRPr="00EA61D2">
        <w:rPr>
          <w:rFonts w:ascii="Tahoma" w:hAnsi="Tahoma" w:hint="cs"/>
          <w:rtl/>
        </w:rPr>
        <w:t>سلامت</w:t>
      </w:r>
      <w:r w:rsidR="00304F32">
        <w:rPr>
          <w:rFonts w:ascii="Tahoma" w:hAnsi="Tahoma" w:hint="cs"/>
          <w:rtl/>
        </w:rPr>
        <w:t xml:space="preserve">، </w:t>
      </w:r>
      <w:r w:rsidR="00304F32" w:rsidRPr="00304F32">
        <w:rPr>
          <w:rFonts w:ascii="Tahoma" w:hAnsi="Tahoma" w:hint="cs"/>
          <w:rtl/>
        </w:rPr>
        <w:t xml:space="preserve">کاهش </w:t>
      </w:r>
      <w:r w:rsidR="00304F32">
        <w:rPr>
          <w:rFonts w:ascii="Tahoma" w:hAnsi="Tahoma" w:hint="cs"/>
          <w:rtl/>
        </w:rPr>
        <w:t xml:space="preserve">بار </w:t>
      </w:r>
      <w:r w:rsidR="00304F32" w:rsidRPr="00304F32">
        <w:rPr>
          <w:rFonts w:ascii="Tahoma" w:hAnsi="Tahoma" w:hint="cs"/>
          <w:rtl/>
        </w:rPr>
        <w:t>رو</w:t>
      </w:r>
      <w:r w:rsidR="00304F32">
        <w:rPr>
          <w:rFonts w:ascii="Tahoma" w:hAnsi="Tahoma" w:hint="cs"/>
          <w:rtl/>
        </w:rPr>
        <w:t>انی</w:t>
      </w:r>
      <w:r w:rsidR="00304F32" w:rsidRPr="00304F32">
        <w:rPr>
          <w:rFonts w:ascii="Tahoma" w:hAnsi="Tahoma" w:hint="cs"/>
          <w:rtl/>
        </w:rPr>
        <w:t xml:space="preserve"> و هزینه های اقتصادی دوران بارداری، حفظ و مراقبت از جنین و کاهش میزان سقط عمدی و خود به خودی، ترویج و تسهیل زایمان طبیعی، آموزش و فرهنگ سازی برای زایمان طبیعی، ترویج و ترغیب ازدواج و افزایش پایداری ازدواج</w:t>
      </w:r>
      <w:r w:rsidRPr="00EA61D2">
        <w:rPr>
          <w:rFonts w:ascii="Tahoma" w:hAnsi="Tahoma"/>
          <w:rtl/>
        </w:rPr>
        <w:t xml:space="preserve"> </w:t>
      </w:r>
      <w:r w:rsidRPr="00EA61D2">
        <w:rPr>
          <w:rFonts w:ascii="Tahoma" w:hAnsi="Tahoma" w:hint="cs"/>
          <w:rtl/>
        </w:rPr>
        <w:t>هستند</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هدف</w:t>
      </w:r>
      <w:r w:rsidRPr="00EA61D2">
        <w:rPr>
          <w:rFonts w:ascii="Tahoma" w:hAnsi="Tahoma"/>
          <w:rtl/>
        </w:rPr>
        <w:t xml:space="preserve"> </w:t>
      </w:r>
      <w:r w:rsidRPr="00EA61D2">
        <w:rPr>
          <w:rFonts w:ascii="Tahoma" w:hAnsi="Tahoma" w:hint="cs"/>
          <w:rtl/>
        </w:rPr>
        <w:t>آنها</w:t>
      </w:r>
      <w:r w:rsidRPr="00EA61D2">
        <w:rPr>
          <w:rFonts w:ascii="Tahoma" w:hAnsi="Tahoma"/>
          <w:rtl/>
        </w:rPr>
        <w:t xml:space="preserve"> </w:t>
      </w:r>
      <w:r w:rsidRPr="00EA61D2">
        <w:rPr>
          <w:rFonts w:ascii="Tahoma" w:hAnsi="Tahoma" w:hint="cs"/>
          <w:rtl/>
        </w:rPr>
        <w:t>جامعه</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اول</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نقطه</w:t>
      </w:r>
      <w:r w:rsidRPr="00EA61D2">
        <w:rPr>
          <w:rFonts w:ascii="Tahoma" w:hAnsi="Tahoma"/>
          <w:rtl/>
        </w:rPr>
        <w:t xml:space="preserve"> </w:t>
      </w:r>
      <w:r w:rsidRPr="00EA61D2">
        <w:rPr>
          <w:rFonts w:ascii="Tahoma" w:hAnsi="Tahoma" w:hint="cs"/>
          <w:rtl/>
        </w:rPr>
        <w:t>آغازین</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واحدی</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نام</w:t>
      </w:r>
      <w:r w:rsidRPr="00EA61D2">
        <w:rPr>
          <w:rFonts w:ascii="Tahoma" w:hAnsi="Tahoma"/>
          <w:rtl/>
        </w:rPr>
        <w:t xml:space="preserve"> </w:t>
      </w:r>
      <w:r w:rsidRPr="00EA61D2">
        <w:rPr>
          <w:rFonts w:ascii="Tahoma" w:hAnsi="Tahoma" w:hint="cs"/>
          <w:rtl/>
        </w:rPr>
        <w:t>عمومی</w:t>
      </w:r>
      <w:r w:rsidRPr="00EA61D2">
        <w:rPr>
          <w:rFonts w:ascii="Tahoma" w:hAnsi="Tahoma"/>
          <w:rtl/>
        </w:rPr>
        <w:t xml:space="preserve"> </w:t>
      </w:r>
      <w:r w:rsidRPr="00EA61D2">
        <w:rPr>
          <w:rFonts w:ascii="Tahoma" w:hAnsi="Tahoma" w:hint="cs"/>
          <w:rtl/>
        </w:rPr>
        <w:t>پایگاه</w:t>
      </w:r>
      <w:r w:rsidRPr="00EA61D2">
        <w:rPr>
          <w:rFonts w:ascii="Tahoma" w:hAnsi="Tahoma"/>
          <w:rtl/>
        </w:rPr>
        <w:t xml:space="preserve"> </w:t>
      </w:r>
      <w:r w:rsidRPr="00EA61D2">
        <w:rPr>
          <w:rFonts w:ascii="Tahoma" w:hAnsi="Tahoma" w:hint="cs"/>
          <w:rtl/>
        </w:rPr>
        <w:t>سلامت/ پایگاه</w:t>
      </w:r>
      <w:r w:rsidRPr="00EA61D2">
        <w:rPr>
          <w:rFonts w:ascii="Tahoma" w:hAnsi="Tahoma"/>
          <w:rtl/>
        </w:rPr>
        <w:t xml:space="preserve"> </w:t>
      </w:r>
      <w:r w:rsidRPr="00EA61D2">
        <w:rPr>
          <w:rFonts w:ascii="Tahoma" w:hAnsi="Tahoma" w:hint="cs"/>
          <w:rtl/>
        </w:rPr>
        <w:t>پزشک</w:t>
      </w:r>
      <w:r w:rsidRPr="00EA61D2">
        <w:rPr>
          <w:rFonts w:ascii="Tahoma" w:hAnsi="Tahoma"/>
          <w:rtl/>
        </w:rPr>
        <w:t xml:space="preserve"> </w:t>
      </w:r>
      <w:r w:rsidRPr="00EA61D2">
        <w:rPr>
          <w:rFonts w:ascii="Tahoma" w:hAnsi="Tahoma" w:hint="cs"/>
          <w:rtl/>
        </w:rPr>
        <w:t>خانواده</w:t>
      </w:r>
      <w:r w:rsidRPr="00EA61D2">
        <w:rPr>
          <w:rFonts w:ascii="Tahoma" w:hAnsi="Tahoma"/>
          <w:rtl/>
        </w:rPr>
        <w:t xml:space="preserve"> </w:t>
      </w:r>
      <w:r w:rsidRPr="00EA61D2">
        <w:rPr>
          <w:rFonts w:ascii="Tahoma" w:hAnsi="Tahoma" w:hint="cs"/>
          <w:rtl/>
        </w:rPr>
        <w:t>تعريف</w:t>
      </w:r>
      <w:r w:rsidRPr="00EA61D2">
        <w:rPr>
          <w:rFonts w:ascii="Tahoma" w:hAnsi="Tahoma"/>
          <w:rtl/>
        </w:rPr>
        <w:t xml:space="preserve"> </w:t>
      </w:r>
      <w:r w:rsidRPr="00EA61D2">
        <w:rPr>
          <w:rFonts w:ascii="Tahoma" w:hAnsi="Tahoma" w:hint="cs"/>
          <w:rtl/>
        </w:rPr>
        <w:t>می شود</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استاندارد</w:t>
      </w:r>
      <w:r w:rsidRPr="00EA61D2">
        <w:rPr>
          <w:rFonts w:ascii="Tahoma" w:hAnsi="Tahoma"/>
          <w:rtl/>
        </w:rPr>
        <w:t xml:space="preserve"> </w:t>
      </w:r>
      <w:r w:rsidRPr="00EA61D2">
        <w:rPr>
          <w:rFonts w:ascii="Tahoma" w:hAnsi="Tahoma" w:hint="cs"/>
          <w:rtl/>
        </w:rPr>
        <w:t>نيروي</w:t>
      </w:r>
      <w:r w:rsidRPr="00EA61D2">
        <w:rPr>
          <w:rFonts w:ascii="Tahoma" w:hAnsi="Tahoma"/>
          <w:rtl/>
        </w:rPr>
        <w:t xml:space="preserve"> </w:t>
      </w:r>
      <w:r w:rsidRPr="00EA61D2">
        <w:rPr>
          <w:rFonts w:ascii="Tahoma" w:hAnsi="Tahoma" w:hint="cs"/>
          <w:rtl/>
        </w:rPr>
        <w:t>انساني</w:t>
      </w:r>
      <w:r w:rsidRPr="00EA61D2">
        <w:rPr>
          <w:rFonts w:ascii="Tahoma" w:hAnsi="Tahoma"/>
          <w:rtl/>
        </w:rPr>
        <w:t xml:space="preserve">، </w:t>
      </w:r>
      <w:r w:rsidRPr="00EA61D2">
        <w:rPr>
          <w:rFonts w:ascii="Tahoma" w:hAnsi="Tahoma" w:hint="cs"/>
          <w:rtl/>
        </w:rPr>
        <w:t>فضای</w:t>
      </w:r>
      <w:r w:rsidRPr="00EA61D2">
        <w:rPr>
          <w:rFonts w:ascii="Tahoma" w:hAnsi="Tahoma"/>
          <w:rtl/>
        </w:rPr>
        <w:t xml:space="preserve"> </w:t>
      </w:r>
      <w:r w:rsidRPr="00EA61D2">
        <w:rPr>
          <w:rFonts w:ascii="Tahoma" w:hAnsi="Tahoma" w:hint="cs"/>
          <w:rtl/>
        </w:rPr>
        <w:t>فیزیکی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تجهیزات</w:t>
      </w:r>
      <w:r w:rsidRPr="00EA61D2">
        <w:rPr>
          <w:rFonts w:ascii="Tahoma" w:hAnsi="Tahoma"/>
          <w:rtl/>
        </w:rPr>
        <w:t xml:space="preserve"> </w:t>
      </w:r>
      <w:r w:rsidRPr="00EA61D2">
        <w:rPr>
          <w:rFonts w:ascii="Tahoma" w:hAnsi="Tahoma" w:hint="cs"/>
          <w:rtl/>
        </w:rPr>
        <w:t>مشخص</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حاشيه</w:t>
      </w:r>
      <w:r w:rsidRPr="00EA61D2">
        <w:rPr>
          <w:rFonts w:ascii="Tahoma" w:hAnsi="Tahoma"/>
          <w:rtl/>
        </w:rPr>
        <w:t xml:space="preserve"> </w:t>
      </w:r>
      <w:r w:rsidRPr="00EA61D2">
        <w:rPr>
          <w:rFonts w:ascii="Tahoma" w:hAnsi="Tahoma" w:hint="cs"/>
          <w:rtl/>
        </w:rPr>
        <w:t>شهرها</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مناطق</w:t>
      </w:r>
      <w:r w:rsidRPr="00EA61D2">
        <w:rPr>
          <w:rFonts w:ascii="Tahoma" w:hAnsi="Tahoma"/>
          <w:rtl/>
        </w:rPr>
        <w:t xml:space="preserve"> </w:t>
      </w:r>
      <w:r w:rsidRPr="00EA61D2">
        <w:rPr>
          <w:rFonts w:ascii="Tahoma" w:hAnsi="Tahoma" w:hint="cs"/>
          <w:rtl/>
        </w:rPr>
        <w:t>شهری</w:t>
      </w:r>
      <w:r w:rsidRPr="00EA61D2">
        <w:rPr>
          <w:rFonts w:ascii="Tahoma" w:hAnsi="Tahoma"/>
          <w:rtl/>
        </w:rPr>
        <w:t xml:space="preserve"> </w:t>
      </w:r>
      <w:r w:rsidRPr="00EA61D2">
        <w:rPr>
          <w:rFonts w:ascii="Tahoma" w:hAnsi="Tahoma" w:hint="cs"/>
          <w:rtl/>
        </w:rPr>
        <w:t>مبتنی</w:t>
      </w:r>
      <w:r w:rsidRPr="00EA61D2">
        <w:rPr>
          <w:rFonts w:ascii="Tahoma" w:hAnsi="Tahoma"/>
          <w:rtl/>
        </w:rPr>
        <w:t xml:space="preserve"> </w:t>
      </w:r>
      <w:r w:rsidRPr="00EA61D2">
        <w:rPr>
          <w:rFonts w:ascii="Tahoma" w:hAnsi="Tahoma" w:hint="cs"/>
          <w:rtl/>
        </w:rPr>
        <w:t>بر</w:t>
      </w:r>
      <w:r w:rsidRPr="00EA61D2">
        <w:rPr>
          <w:rFonts w:ascii="Tahoma" w:hAnsi="Tahoma"/>
          <w:rtl/>
        </w:rPr>
        <w:t xml:space="preserve"> </w:t>
      </w:r>
      <w:r w:rsidRPr="00EA61D2">
        <w:rPr>
          <w:rFonts w:ascii="Tahoma" w:hAnsi="Tahoma" w:hint="cs"/>
          <w:rtl/>
        </w:rPr>
        <w:t>اصول</w:t>
      </w:r>
      <w:r w:rsidRPr="00EA61D2">
        <w:rPr>
          <w:rFonts w:ascii="Tahoma" w:hAnsi="Tahoma"/>
          <w:rtl/>
        </w:rPr>
        <w:t xml:space="preserve"> </w:t>
      </w:r>
      <w:r w:rsidRPr="00EA61D2">
        <w:rPr>
          <w:rFonts w:ascii="Tahoma" w:hAnsi="Tahoma" w:hint="cs"/>
          <w:rtl/>
        </w:rPr>
        <w:t>ساختار</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بندی</w:t>
      </w:r>
      <w:r w:rsidRPr="00EA61D2">
        <w:rPr>
          <w:rFonts w:ascii="Tahoma" w:hAnsi="Tahoma"/>
          <w:rtl/>
        </w:rPr>
        <w:t xml:space="preserve"> </w:t>
      </w:r>
      <w:r w:rsidRPr="00EA61D2">
        <w:rPr>
          <w:rFonts w:ascii="Tahoma" w:hAnsi="Tahoma" w:hint="cs"/>
          <w:rtl/>
        </w:rPr>
        <w:t>نظام</w:t>
      </w:r>
      <w:r w:rsidRPr="00EA61D2">
        <w:rPr>
          <w:rFonts w:ascii="Tahoma" w:hAnsi="Tahoma"/>
          <w:rtl/>
        </w:rPr>
        <w:t xml:space="preserve"> </w:t>
      </w:r>
      <w:r w:rsidRPr="00EA61D2">
        <w:rPr>
          <w:rFonts w:ascii="Tahoma" w:hAnsi="Tahoma" w:hint="cs"/>
          <w:rtl/>
        </w:rPr>
        <w:t>شبكه</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درمان</w:t>
      </w:r>
      <w:r w:rsidRPr="00EA61D2">
        <w:rPr>
          <w:rFonts w:ascii="Tahoma" w:hAnsi="Tahoma"/>
          <w:rtl/>
        </w:rPr>
        <w:t xml:space="preserve"> </w:t>
      </w:r>
      <w:r w:rsidRPr="00EA61D2">
        <w:rPr>
          <w:rFonts w:ascii="Tahoma" w:hAnsi="Tahoma" w:hint="cs"/>
          <w:rtl/>
        </w:rPr>
        <w:t>كشور</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می‌گردند</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ضمن</w:t>
      </w:r>
      <w:r w:rsidRPr="00EA61D2">
        <w:rPr>
          <w:rFonts w:ascii="Tahoma" w:hAnsi="Tahoma"/>
          <w:rtl/>
        </w:rPr>
        <w:t xml:space="preserve">، </w:t>
      </w:r>
      <w:r w:rsidRPr="00EA61D2">
        <w:rPr>
          <w:rFonts w:ascii="Tahoma" w:hAnsi="Tahoma" w:hint="cs"/>
          <w:rtl/>
        </w:rPr>
        <w:t>سایر</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مانند</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دارویی</w:t>
      </w:r>
      <w:r w:rsidRPr="00EA61D2">
        <w:rPr>
          <w:rFonts w:ascii="Tahoma" w:hAnsi="Tahoma"/>
          <w:rtl/>
        </w:rPr>
        <w:t xml:space="preserve">، </w:t>
      </w:r>
      <w:r w:rsidRPr="00EA61D2">
        <w:rPr>
          <w:rFonts w:ascii="Tahoma" w:hAnsi="Tahoma" w:hint="cs"/>
          <w:rtl/>
        </w:rPr>
        <w:t>پاراکلینیک</w:t>
      </w:r>
      <w:r w:rsidRPr="00EA61D2">
        <w:rPr>
          <w:rFonts w:ascii="Tahoma" w:hAnsi="Tahoma"/>
          <w:rtl/>
        </w:rPr>
        <w:t xml:space="preserve"> (</w:t>
      </w:r>
      <w:r w:rsidRPr="00EA61D2">
        <w:rPr>
          <w:rFonts w:ascii="Tahoma" w:hAnsi="Tahoma" w:hint="cs"/>
          <w:rtl/>
        </w:rPr>
        <w:t>آزمایش ها</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تصویربرداری های</w:t>
      </w:r>
      <w:r w:rsidRPr="00EA61D2">
        <w:rPr>
          <w:rFonts w:ascii="Tahoma" w:hAnsi="Tahoma"/>
          <w:rtl/>
        </w:rPr>
        <w:t xml:space="preserve"> ‌</w:t>
      </w:r>
      <w:r w:rsidRPr="00EA61D2">
        <w:rPr>
          <w:rFonts w:ascii="Tahoma" w:hAnsi="Tahoma" w:hint="cs"/>
          <w:rtl/>
        </w:rPr>
        <w:t>پزشکی</w:t>
      </w:r>
      <w:r w:rsidRPr="00EA61D2">
        <w:rPr>
          <w:rFonts w:ascii="Tahoma" w:hAnsi="Tahoma"/>
          <w:rtl/>
        </w:rPr>
        <w:t xml:space="preserve">) </w:t>
      </w:r>
      <w:r w:rsidRPr="00EA61D2">
        <w:rPr>
          <w:rFonts w:ascii="Tahoma" w:hAnsi="Tahoma" w:hint="cs"/>
          <w:rtl/>
        </w:rPr>
        <w:t>نیز</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مراکز</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موسسات</w:t>
      </w:r>
      <w:r w:rsidRPr="00EA61D2">
        <w:rPr>
          <w:rFonts w:ascii="Tahoma" w:hAnsi="Tahoma"/>
          <w:rtl/>
        </w:rPr>
        <w:t xml:space="preserve"> </w:t>
      </w:r>
      <w:r w:rsidRPr="00EA61D2">
        <w:rPr>
          <w:rFonts w:ascii="Tahoma" w:hAnsi="Tahoma" w:hint="cs"/>
          <w:rtl/>
        </w:rPr>
        <w:t>دولتی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غیردولتی</w:t>
      </w:r>
      <w:r w:rsidRPr="00EA61D2">
        <w:rPr>
          <w:rFonts w:ascii="Tahoma" w:hAnsi="Tahoma"/>
          <w:rtl/>
        </w:rPr>
        <w:t xml:space="preserve"> </w:t>
      </w:r>
      <w:r w:rsidRPr="00EA61D2">
        <w:rPr>
          <w:rFonts w:ascii="Tahoma" w:hAnsi="Tahoma" w:hint="cs"/>
          <w:rtl/>
        </w:rPr>
        <w:t>مانند</w:t>
      </w:r>
      <w:r w:rsidRPr="00EA61D2">
        <w:rPr>
          <w:rFonts w:ascii="Tahoma" w:hAnsi="Tahoma"/>
          <w:rtl/>
        </w:rPr>
        <w:t xml:space="preserve"> </w:t>
      </w:r>
      <w:r w:rsidRPr="00EA61D2">
        <w:rPr>
          <w:rFonts w:ascii="Tahoma" w:hAnsi="Tahoma" w:hint="cs"/>
          <w:rtl/>
        </w:rPr>
        <w:t>داروخانه‌ها</w:t>
      </w:r>
      <w:r w:rsidRPr="00EA61D2">
        <w:rPr>
          <w:rFonts w:ascii="Tahoma" w:hAnsi="Tahoma"/>
          <w:rtl/>
        </w:rPr>
        <w:t xml:space="preserve">، </w:t>
      </w:r>
      <w:r w:rsidRPr="00EA61D2">
        <w:rPr>
          <w:rFonts w:ascii="Tahoma" w:hAnsi="Tahoma" w:hint="cs"/>
          <w:rtl/>
        </w:rPr>
        <w:t>آزمایشگاه‌ها</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مراکز</w:t>
      </w:r>
      <w:r w:rsidRPr="00EA61D2">
        <w:rPr>
          <w:rFonts w:ascii="Tahoma" w:hAnsi="Tahoma"/>
          <w:rtl/>
        </w:rPr>
        <w:t xml:space="preserve"> </w:t>
      </w:r>
      <w:r w:rsidRPr="00EA61D2">
        <w:rPr>
          <w:rFonts w:ascii="Tahoma" w:hAnsi="Tahoma" w:hint="cs"/>
          <w:rtl/>
        </w:rPr>
        <w:t>تصویربرداری</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می‌شوند</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جزء</w:t>
      </w:r>
      <w:r w:rsidRPr="00EA61D2">
        <w:rPr>
          <w:rFonts w:ascii="Tahoma" w:hAnsi="Tahoma"/>
          <w:rtl/>
        </w:rPr>
        <w:t xml:space="preserve"> </w:t>
      </w:r>
      <w:r w:rsidRPr="00EA61D2">
        <w:rPr>
          <w:rFonts w:ascii="Tahoma" w:hAnsi="Tahoma" w:hint="cs"/>
          <w:rtl/>
        </w:rPr>
        <w:t>آزمایشات</w:t>
      </w:r>
      <w:r w:rsidRPr="00EA61D2">
        <w:rPr>
          <w:rFonts w:ascii="Tahoma" w:hAnsi="Tahoma"/>
          <w:rtl/>
        </w:rPr>
        <w:t xml:space="preserve"> </w:t>
      </w:r>
      <w:r w:rsidRPr="00EA61D2">
        <w:rPr>
          <w:rFonts w:ascii="Tahoma" w:hAnsi="Tahoma" w:hint="cs"/>
          <w:rtl/>
        </w:rPr>
        <w:t>غربالگری</w:t>
      </w:r>
      <w:r w:rsidRPr="00EA61D2">
        <w:rPr>
          <w:rFonts w:ascii="Tahoma" w:hAnsi="Tahoma"/>
          <w:rtl/>
        </w:rPr>
        <w:t xml:space="preserve"> </w:t>
      </w:r>
      <w:r w:rsidRPr="00EA61D2">
        <w:rPr>
          <w:rFonts w:ascii="Tahoma" w:hAnsi="Tahoma" w:hint="cs"/>
          <w:rtl/>
        </w:rPr>
        <w:t>تعریف</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بسته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نوین</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صورت</w:t>
      </w:r>
      <w:r w:rsidRPr="00EA61D2">
        <w:rPr>
          <w:rFonts w:ascii="Tahoma" w:hAnsi="Tahoma"/>
          <w:rtl/>
        </w:rPr>
        <w:t xml:space="preserve"> </w:t>
      </w:r>
      <w:r w:rsidRPr="00EA61D2">
        <w:rPr>
          <w:rFonts w:ascii="Tahoma" w:hAnsi="Tahoma" w:hint="cs"/>
          <w:rtl/>
        </w:rPr>
        <w:t>رایگان</w:t>
      </w:r>
      <w:r w:rsidRPr="00EA61D2">
        <w:rPr>
          <w:rFonts w:ascii="Tahoma" w:hAnsi="Tahoma"/>
          <w:rtl/>
        </w:rPr>
        <w:t xml:space="preserve"> </w:t>
      </w:r>
      <w:r w:rsidRPr="00EA61D2">
        <w:rPr>
          <w:rFonts w:ascii="Tahoma" w:hAnsi="Tahoma" w:hint="cs"/>
          <w:rtl/>
        </w:rPr>
        <w:t>انجام</w:t>
      </w:r>
      <w:r w:rsidRPr="00EA61D2">
        <w:rPr>
          <w:rFonts w:ascii="Tahoma" w:hAnsi="Tahoma"/>
          <w:rtl/>
        </w:rPr>
        <w:t xml:space="preserve"> </w:t>
      </w:r>
      <w:r w:rsidRPr="00EA61D2">
        <w:rPr>
          <w:rFonts w:ascii="Tahoma" w:hAnsi="Tahoma" w:hint="cs"/>
          <w:rtl/>
        </w:rPr>
        <w:t>می شوند</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فهرست</w:t>
      </w:r>
      <w:r w:rsidRPr="00EA61D2">
        <w:rPr>
          <w:rFonts w:ascii="Tahoma" w:hAnsi="Tahoma"/>
          <w:rtl/>
        </w:rPr>
        <w:t xml:space="preserve"> </w:t>
      </w:r>
      <w:r w:rsidRPr="00EA61D2">
        <w:rPr>
          <w:rFonts w:ascii="Tahoma" w:hAnsi="Tahoma" w:hint="cs"/>
          <w:rtl/>
        </w:rPr>
        <w:t>آنها</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پیوست</w:t>
      </w:r>
      <w:r w:rsidRPr="00EA61D2">
        <w:rPr>
          <w:rFonts w:ascii="Tahoma" w:hAnsi="Tahoma"/>
          <w:rtl/>
        </w:rPr>
        <w:t xml:space="preserve"> </w:t>
      </w:r>
      <w:r w:rsidRPr="00EA61D2">
        <w:rPr>
          <w:rFonts w:ascii="Tahoma" w:hAnsi="Tahoma" w:hint="cs"/>
          <w:rtl/>
        </w:rPr>
        <w:t>آمده</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p>
    <w:p w14:paraId="1A0AA50D" w14:textId="4D4F3A33" w:rsidR="00B01BFE" w:rsidRPr="00EA61D2" w:rsidRDefault="00B01BFE" w:rsidP="00A92CCF">
      <w:pPr>
        <w:pStyle w:val="Style"/>
        <w:spacing w:line="276" w:lineRule="auto"/>
        <w:jc w:val="lowKashida"/>
        <w:rPr>
          <w:rFonts w:ascii="Tahoma" w:hAnsi="Tahoma"/>
          <w:rtl/>
        </w:rPr>
      </w:pPr>
      <w:r w:rsidRPr="00EA61D2">
        <w:rPr>
          <w:rFonts w:ascii="Tahoma" w:hAnsi="Tahoma" w:hint="cs"/>
          <w:rtl/>
        </w:rPr>
        <w:t>پایگاه های</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پایگاه های</w:t>
      </w:r>
      <w:r w:rsidRPr="00EA61D2">
        <w:rPr>
          <w:rFonts w:ascii="Tahoma" w:hAnsi="Tahoma"/>
          <w:rtl/>
        </w:rPr>
        <w:t xml:space="preserve"> </w:t>
      </w:r>
      <w:r w:rsidRPr="00EA61D2">
        <w:rPr>
          <w:rFonts w:ascii="Tahoma" w:hAnsi="Tahoma" w:hint="cs"/>
          <w:rtl/>
        </w:rPr>
        <w:t>پزشک</w:t>
      </w:r>
      <w:r w:rsidR="00A92CCF" w:rsidRPr="00EA61D2">
        <w:rPr>
          <w:rFonts w:ascii="Tahoma" w:hAnsi="Tahoma" w:hint="cs"/>
          <w:rtl/>
        </w:rPr>
        <w:t>ی</w:t>
      </w:r>
      <w:r w:rsidRPr="00EA61D2">
        <w:rPr>
          <w:rFonts w:ascii="Tahoma" w:hAnsi="Tahoma"/>
          <w:rtl/>
        </w:rPr>
        <w:t xml:space="preserve"> </w:t>
      </w:r>
      <w:r w:rsidRPr="00EA61D2">
        <w:rPr>
          <w:rFonts w:ascii="Tahoma" w:hAnsi="Tahoma" w:hint="cs"/>
          <w:rtl/>
        </w:rPr>
        <w:t>خانواده</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طور</w:t>
      </w:r>
      <w:r w:rsidRPr="00EA61D2">
        <w:rPr>
          <w:rFonts w:ascii="Tahoma" w:hAnsi="Tahoma"/>
          <w:rtl/>
        </w:rPr>
        <w:t xml:space="preserve"> </w:t>
      </w:r>
      <w:r w:rsidRPr="00EA61D2">
        <w:rPr>
          <w:rFonts w:ascii="Tahoma" w:hAnsi="Tahoma" w:hint="cs"/>
          <w:rtl/>
        </w:rPr>
        <w:t>معمول</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جايي</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بیشترین</w:t>
      </w:r>
      <w:r w:rsidRPr="00EA61D2">
        <w:rPr>
          <w:rFonts w:ascii="Tahoma" w:hAnsi="Tahoma"/>
          <w:rtl/>
        </w:rPr>
        <w:t xml:space="preserve"> </w:t>
      </w:r>
      <w:r w:rsidRPr="00EA61D2">
        <w:rPr>
          <w:rFonts w:ascii="Tahoma" w:hAnsi="Tahoma" w:hint="cs"/>
          <w:rtl/>
        </w:rPr>
        <w:t>دسترسی</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محل</w:t>
      </w:r>
      <w:r w:rsidRPr="00EA61D2">
        <w:rPr>
          <w:rFonts w:ascii="Tahoma" w:hAnsi="Tahoma"/>
          <w:rtl/>
        </w:rPr>
        <w:t xml:space="preserve"> </w:t>
      </w:r>
      <w:r w:rsidRPr="00EA61D2">
        <w:rPr>
          <w:rFonts w:ascii="Tahoma" w:hAnsi="Tahoma" w:hint="cs"/>
          <w:rtl/>
        </w:rPr>
        <w:t>زندگي</w:t>
      </w:r>
      <w:r w:rsidRPr="00EA61D2">
        <w:rPr>
          <w:rFonts w:ascii="Tahoma" w:hAnsi="Tahoma"/>
          <w:rtl/>
        </w:rPr>
        <w:t xml:space="preserve"> </w:t>
      </w:r>
      <w:r w:rsidRPr="00EA61D2">
        <w:rPr>
          <w:rFonts w:ascii="Tahoma" w:hAnsi="Tahoma" w:hint="cs"/>
          <w:rtl/>
        </w:rPr>
        <w:t>گروه</w:t>
      </w:r>
      <w:r w:rsidRPr="00EA61D2">
        <w:rPr>
          <w:rFonts w:ascii="Tahoma" w:hAnsi="Tahoma"/>
          <w:rtl/>
        </w:rPr>
        <w:t xml:space="preserve"> </w:t>
      </w:r>
      <w:r w:rsidRPr="00EA61D2">
        <w:rPr>
          <w:rFonts w:ascii="Tahoma" w:hAnsi="Tahoma" w:hint="cs"/>
          <w:rtl/>
        </w:rPr>
        <w:t>هدف</w:t>
      </w:r>
      <w:r w:rsidRPr="00EA61D2">
        <w:rPr>
          <w:rFonts w:ascii="Tahoma" w:hAnsi="Tahoma"/>
          <w:rtl/>
        </w:rPr>
        <w:t xml:space="preserve"> </w:t>
      </w:r>
      <w:r w:rsidRPr="00EA61D2">
        <w:rPr>
          <w:rFonts w:ascii="Tahoma" w:hAnsi="Tahoma" w:hint="cs"/>
          <w:rtl/>
        </w:rPr>
        <w:t>این</w:t>
      </w:r>
      <w:r w:rsidRPr="00EA61D2">
        <w:rPr>
          <w:rFonts w:ascii="Tahoma" w:hAnsi="Tahoma"/>
          <w:rtl/>
        </w:rPr>
        <w:t xml:space="preserve"> </w:t>
      </w:r>
      <w:r w:rsidRPr="00EA61D2">
        <w:rPr>
          <w:rFonts w:ascii="Tahoma" w:hAnsi="Tahoma" w:hint="cs"/>
          <w:rtl/>
        </w:rPr>
        <w:t>برنامه</w:t>
      </w:r>
      <w:r w:rsidRPr="00EA61D2">
        <w:rPr>
          <w:rFonts w:ascii="Tahoma" w:hAnsi="Tahoma"/>
          <w:rtl/>
        </w:rPr>
        <w:t xml:space="preserve"> </w:t>
      </w:r>
      <w:r w:rsidRPr="00EA61D2">
        <w:rPr>
          <w:rFonts w:ascii="Tahoma" w:hAnsi="Tahoma" w:hint="cs"/>
          <w:rtl/>
        </w:rPr>
        <w:t>قرار</w:t>
      </w:r>
      <w:r w:rsidRPr="00EA61D2">
        <w:rPr>
          <w:rFonts w:ascii="Tahoma" w:hAnsi="Tahoma"/>
          <w:rtl/>
        </w:rPr>
        <w:t xml:space="preserve"> </w:t>
      </w:r>
      <w:r w:rsidRPr="00EA61D2">
        <w:rPr>
          <w:rFonts w:ascii="Tahoma" w:hAnsi="Tahoma" w:hint="cs"/>
          <w:rtl/>
        </w:rPr>
        <w:t>دارند</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آن</w:t>
      </w:r>
      <w:r w:rsidRPr="00EA61D2">
        <w:rPr>
          <w:rFonts w:ascii="Tahoma" w:hAnsi="Tahoma"/>
          <w:rtl/>
        </w:rPr>
        <w:t xml:space="preserve">، </w:t>
      </w:r>
      <w:r w:rsidRPr="00EA61D2">
        <w:rPr>
          <w:rFonts w:ascii="Tahoma" w:hAnsi="Tahoma" w:hint="cs"/>
          <w:rtl/>
        </w:rPr>
        <w:t>نخستين</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تماس</w:t>
      </w:r>
      <w:r w:rsidRPr="00EA61D2">
        <w:rPr>
          <w:rFonts w:ascii="Tahoma" w:hAnsi="Tahoma"/>
          <w:rtl/>
        </w:rPr>
        <w:t xml:space="preserve"> </w:t>
      </w:r>
      <w:r w:rsidRPr="00EA61D2">
        <w:rPr>
          <w:rFonts w:ascii="Tahoma" w:hAnsi="Tahoma" w:hint="cs"/>
          <w:rtl/>
        </w:rPr>
        <w:t>فرد</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نظام</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طريق</w:t>
      </w:r>
      <w:r w:rsidRPr="00EA61D2">
        <w:rPr>
          <w:rFonts w:ascii="Tahoma" w:hAnsi="Tahoma"/>
          <w:rtl/>
        </w:rPr>
        <w:t xml:space="preserve"> </w:t>
      </w:r>
      <w:r w:rsidRPr="00EA61D2">
        <w:rPr>
          <w:rFonts w:ascii="Tahoma" w:hAnsi="Tahoma" w:hint="cs"/>
          <w:rtl/>
        </w:rPr>
        <w:t>تیم</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اتفاق</w:t>
      </w:r>
      <w:r w:rsidRPr="00EA61D2">
        <w:rPr>
          <w:rFonts w:ascii="Tahoma" w:hAnsi="Tahoma"/>
          <w:rtl/>
        </w:rPr>
        <w:t xml:space="preserve"> </w:t>
      </w:r>
      <w:r w:rsidRPr="00EA61D2">
        <w:rPr>
          <w:rFonts w:ascii="Tahoma" w:hAnsi="Tahoma" w:hint="cs"/>
          <w:rtl/>
        </w:rPr>
        <w:t>مي‌افتد</w:t>
      </w:r>
      <w:r w:rsidRPr="00EA61D2">
        <w:rPr>
          <w:rFonts w:ascii="Tahoma" w:hAnsi="Tahoma"/>
          <w:rtl/>
        </w:rPr>
        <w:t xml:space="preserve">. </w:t>
      </w:r>
    </w:p>
    <w:p w14:paraId="256AB34C" w14:textId="77777777" w:rsidR="00B01BFE" w:rsidRPr="00EA61D2" w:rsidRDefault="00B01BFE" w:rsidP="00DD014B">
      <w:pPr>
        <w:pStyle w:val="Style"/>
        <w:spacing w:line="276" w:lineRule="auto"/>
        <w:jc w:val="lowKashida"/>
        <w:rPr>
          <w:rFonts w:ascii="Tahoma" w:hAnsi="Tahoma"/>
          <w:rtl/>
        </w:rPr>
      </w:pPr>
      <w:r w:rsidRPr="00EA61D2">
        <w:rPr>
          <w:rFonts w:ascii="Tahoma" w:hAnsi="Tahoma" w:hint="cs"/>
          <w:rtl/>
        </w:rPr>
        <w:t>مرکز</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جامع</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پذیرای</w:t>
      </w:r>
      <w:r w:rsidRPr="00EA61D2">
        <w:rPr>
          <w:rFonts w:ascii="Tahoma" w:hAnsi="Tahoma"/>
          <w:rtl/>
        </w:rPr>
        <w:t xml:space="preserve"> </w:t>
      </w:r>
      <w:r w:rsidRPr="00EA61D2">
        <w:rPr>
          <w:rFonts w:ascii="Tahoma" w:hAnsi="Tahoma" w:hint="cs"/>
          <w:rtl/>
        </w:rPr>
        <w:t>ارجاعات</w:t>
      </w:r>
      <w:r w:rsidRPr="00EA61D2">
        <w:rPr>
          <w:rFonts w:ascii="Tahoma" w:hAnsi="Tahoma"/>
          <w:rtl/>
        </w:rPr>
        <w:t xml:space="preserve"> </w:t>
      </w:r>
      <w:r w:rsidRPr="00EA61D2">
        <w:rPr>
          <w:rFonts w:ascii="Tahoma" w:hAnsi="Tahoma" w:hint="cs"/>
          <w:rtl/>
        </w:rPr>
        <w:t>مربوط</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پیشگیری</w:t>
      </w:r>
      <w:r w:rsidRPr="00EA61D2">
        <w:rPr>
          <w:rFonts w:ascii="Tahoma" w:hAnsi="Tahoma"/>
          <w:rtl/>
        </w:rPr>
        <w:t xml:space="preserve">، </w:t>
      </w:r>
      <w:r w:rsidRPr="00EA61D2">
        <w:rPr>
          <w:rFonts w:ascii="Tahoma" w:hAnsi="Tahoma" w:hint="cs"/>
          <w:rtl/>
        </w:rPr>
        <w:t>مراقبت ها</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بیماری های</w:t>
      </w:r>
      <w:r w:rsidRPr="00EA61D2">
        <w:rPr>
          <w:rFonts w:ascii="Tahoma" w:hAnsi="Tahoma"/>
          <w:rtl/>
        </w:rPr>
        <w:t xml:space="preserve"> </w:t>
      </w:r>
      <w:r w:rsidRPr="00EA61D2">
        <w:rPr>
          <w:rFonts w:ascii="Tahoma" w:hAnsi="Tahoma" w:hint="cs"/>
          <w:rtl/>
        </w:rPr>
        <w:t>هدف</w:t>
      </w:r>
      <w:r w:rsidRPr="00EA61D2">
        <w:rPr>
          <w:rFonts w:ascii="Tahoma" w:hAnsi="Tahoma"/>
          <w:rtl/>
        </w:rPr>
        <w:t xml:space="preserve"> (</w:t>
      </w:r>
      <w:r w:rsidRPr="00EA61D2">
        <w:rPr>
          <w:rFonts w:ascii="Tahoma" w:hAnsi="Tahoma" w:hint="cs"/>
          <w:rtl/>
        </w:rPr>
        <w:t>واگیردار</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غیرواگیر</w:t>
      </w:r>
      <w:r w:rsidRPr="00EA61D2">
        <w:rPr>
          <w:rFonts w:ascii="Tahoma" w:hAnsi="Tahoma"/>
          <w:rtl/>
        </w:rPr>
        <w:t xml:space="preserve">)، </w:t>
      </w:r>
      <w:r w:rsidRPr="00EA61D2">
        <w:rPr>
          <w:rFonts w:ascii="Tahoma" w:hAnsi="Tahoma" w:hint="cs"/>
          <w:rtl/>
        </w:rPr>
        <w:t>مشاوره</w:t>
      </w:r>
      <w:r w:rsidRPr="00EA61D2">
        <w:rPr>
          <w:rFonts w:ascii="Tahoma" w:hAnsi="Tahoma"/>
          <w:rtl/>
        </w:rPr>
        <w:t xml:space="preserve"> </w:t>
      </w:r>
      <w:r w:rsidRPr="00EA61D2">
        <w:rPr>
          <w:rFonts w:ascii="Tahoma" w:hAnsi="Tahoma" w:hint="cs"/>
          <w:rtl/>
        </w:rPr>
        <w:t>تغذیه</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تنظیم</w:t>
      </w:r>
      <w:r w:rsidRPr="00EA61D2">
        <w:rPr>
          <w:rFonts w:ascii="Tahoma" w:hAnsi="Tahoma"/>
          <w:rtl/>
        </w:rPr>
        <w:t xml:space="preserve"> </w:t>
      </w:r>
      <w:r w:rsidRPr="00EA61D2">
        <w:rPr>
          <w:rFonts w:ascii="Tahoma" w:hAnsi="Tahoma" w:hint="cs"/>
          <w:rtl/>
        </w:rPr>
        <w:t>رژیم</w:t>
      </w:r>
      <w:r w:rsidRPr="00EA61D2">
        <w:rPr>
          <w:rFonts w:ascii="Tahoma" w:hAnsi="Tahoma"/>
          <w:rtl/>
        </w:rPr>
        <w:t xml:space="preserve"> </w:t>
      </w:r>
      <w:r w:rsidRPr="00EA61D2">
        <w:rPr>
          <w:rFonts w:ascii="Tahoma" w:hAnsi="Tahoma" w:hint="cs"/>
          <w:rtl/>
        </w:rPr>
        <w:t>غذایی</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روان</w:t>
      </w:r>
      <w:r w:rsidRPr="00EA61D2">
        <w:rPr>
          <w:rFonts w:ascii="Tahoma" w:hAnsi="Tahoma"/>
          <w:rtl/>
        </w:rPr>
        <w:t xml:space="preserve">، </w:t>
      </w:r>
      <w:r w:rsidRPr="00EA61D2">
        <w:rPr>
          <w:rFonts w:ascii="Tahoma" w:hAnsi="Tahoma" w:hint="cs"/>
          <w:rtl/>
        </w:rPr>
        <w:t>اجتماعی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اعتیاد</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دهان</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دندان</w:t>
      </w:r>
      <w:r w:rsidRPr="00EA61D2">
        <w:rPr>
          <w:rFonts w:ascii="Tahoma" w:hAnsi="Tahoma"/>
          <w:rtl/>
        </w:rPr>
        <w:t xml:space="preserve">، </w:t>
      </w:r>
      <w:r w:rsidRPr="00EA61D2">
        <w:rPr>
          <w:rFonts w:ascii="Tahoma" w:hAnsi="Tahoma" w:hint="cs"/>
          <w:rtl/>
        </w:rPr>
        <w:t>مشاوره</w:t>
      </w:r>
      <w:r w:rsidRPr="00EA61D2">
        <w:rPr>
          <w:rFonts w:ascii="Tahoma" w:hAnsi="Tahoma"/>
          <w:rtl/>
        </w:rPr>
        <w:t xml:space="preserve"> </w:t>
      </w:r>
      <w:r w:rsidRPr="00EA61D2">
        <w:rPr>
          <w:rFonts w:ascii="Tahoma" w:hAnsi="Tahoma" w:hint="cs"/>
          <w:rtl/>
        </w:rPr>
        <w:t>ژنتیک</w:t>
      </w:r>
      <w:r w:rsidRPr="00EA61D2">
        <w:rPr>
          <w:rFonts w:ascii="Tahoma" w:hAnsi="Tahoma"/>
          <w:rtl/>
        </w:rPr>
        <w:t xml:space="preserve">، </w:t>
      </w:r>
      <w:r w:rsidRPr="00EA61D2">
        <w:rPr>
          <w:rFonts w:ascii="Tahoma" w:hAnsi="Tahoma" w:hint="cs"/>
          <w:rtl/>
        </w:rPr>
        <w:t>اختلالات</w:t>
      </w:r>
      <w:r w:rsidRPr="00EA61D2">
        <w:rPr>
          <w:rFonts w:ascii="Tahoma" w:hAnsi="Tahoma"/>
          <w:rtl/>
        </w:rPr>
        <w:t xml:space="preserve"> </w:t>
      </w:r>
      <w:r w:rsidRPr="00EA61D2">
        <w:rPr>
          <w:rFonts w:ascii="Tahoma" w:hAnsi="Tahoma" w:hint="cs"/>
          <w:rtl/>
        </w:rPr>
        <w:t>تکاملی</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محیط</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حرفه</w:t>
      </w:r>
      <w:r w:rsidRPr="00EA61D2">
        <w:rPr>
          <w:rFonts w:ascii="Tahoma" w:hAnsi="Tahoma"/>
          <w:rtl/>
        </w:rPr>
        <w:t xml:space="preserve"> </w:t>
      </w:r>
      <w:r w:rsidRPr="00EA61D2">
        <w:rPr>
          <w:rFonts w:ascii="Tahoma" w:hAnsi="Tahoma" w:hint="cs"/>
          <w:rtl/>
        </w:rPr>
        <w:t>ای</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پایگاه</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یا</w:t>
      </w:r>
      <w:r w:rsidRPr="00EA61D2">
        <w:rPr>
          <w:rFonts w:ascii="Tahoma" w:hAnsi="Tahoma"/>
          <w:rtl/>
        </w:rPr>
        <w:t xml:space="preserve"> </w:t>
      </w:r>
      <w:r w:rsidRPr="00EA61D2">
        <w:rPr>
          <w:rFonts w:ascii="Tahoma" w:hAnsi="Tahoma" w:hint="cs"/>
          <w:rtl/>
        </w:rPr>
        <w:t>پایگاه</w:t>
      </w:r>
      <w:r w:rsidRPr="00EA61D2">
        <w:rPr>
          <w:rFonts w:ascii="Tahoma" w:hAnsi="Tahoma"/>
          <w:rtl/>
        </w:rPr>
        <w:t xml:space="preserve"> </w:t>
      </w:r>
      <w:r w:rsidRPr="00EA61D2">
        <w:rPr>
          <w:rFonts w:ascii="Tahoma" w:hAnsi="Tahoma" w:hint="cs"/>
          <w:rtl/>
        </w:rPr>
        <w:t>پزشک</w:t>
      </w:r>
      <w:r w:rsidRPr="00EA61D2">
        <w:rPr>
          <w:rFonts w:ascii="Tahoma" w:hAnsi="Tahoma"/>
          <w:rtl/>
        </w:rPr>
        <w:t xml:space="preserve"> </w:t>
      </w:r>
      <w:r w:rsidRPr="00EA61D2">
        <w:rPr>
          <w:rFonts w:ascii="Tahoma" w:hAnsi="Tahoma" w:hint="cs"/>
          <w:rtl/>
        </w:rPr>
        <w:t>خانواده</w:t>
      </w:r>
      <w:r w:rsidRPr="00EA61D2">
        <w:rPr>
          <w:rFonts w:ascii="Tahoma" w:hAnsi="Tahoma"/>
          <w:rtl/>
        </w:rPr>
        <w:t xml:space="preserve"> </w:t>
      </w:r>
      <w:r w:rsidRPr="00EA61D2">
        <w:rPr>
          <w:rFonts w:ascii="Tahoma" w:hAnsi="Tahoma" w:hint="cs"/>
          <w:rtl/>
        </w:rPr>
        <w:t>خواهد</w:t>
      </w:r>
      <w:r w:rsidRPr="00EA61D2">
        <w:rPr>
          <w:rFonts w:ascii="Tahoma" w:hAnsi="Tahoma"/>
          <w:rtl/>
        </w:rPr>
        <w:t xml:space="preserve"> </w:t>
      </w:r>
      <w:r w:rsidRPr="00EA61D2">
        <w:rPr>
          <w:rFonts w:ascii="Tahoma" w:hAnsi="Tahoma" w:hint="cs"/>
          <w:rtl/>
        </w:rPr>
        <w:t>بود</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علاوه</w:t>
      </w:r>
      <w:r w:rsidRPr="00EA61D2">
        <w:rPr>
          <w:rFonts w:ascii="Tahoma" w:hAnsi="Tahoma"/>
          <w:rtl/>
        </w:rPr>
        <w:t xml:space="preserve"> </w:t>
      </w:r>
      <w:r w:rsidRPr="00EA61D2">
        <w:rPr>
          <w:rFonts w:ascii="Tahoma" w:hAnsi="Tahoma" w:hint="cs"/>
          <w:rtl/>
        </w:rPr>
        <w:t>بر</w:t>
      </w:r>
      <w:r w:rsidRPr="00EA61D2">
        <w:rPr>
          <w:rFonts w:ascii="Tahoma" w:hAnsi="Tahoma"/>
          <w:rtl/>
        </w:rPr>
        <w:t xml:space="preserve"> </w:t>
      </w:r>
      <w:r w:rsidRPr="00EA61D2">
        <w:rPr>
          <w:rFonts w:ascii="Tahoma" w:hAnsi="Tahoma" w:hint="cs"/>
          <w:rtl/>
        </w:rPr>
        <w:t>آن</w:t>
      </w:r>
      <w:r w:rsidRPr="00EA61D2">
        <w:rPr>
          <w:rFonts w:ascii="Tahoma" w:hAnsi="Tahoma"/>
          <w:rtl/>
        </w:rPr>
        <w:t xml:space="preserve"> </w:t>
      </w:r>
      <w:r w:rsidRPr="00EA61D2">
        <w:rPr>
          <w:rFonts w:ascii="Tahoma" w:hAnsi="Tahoma" w:hint="cs"/>
          <w:rtl/>
        </w:rPr>
        <w:t>نظارت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مدیریت</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منطقه</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پایگاه های</w:t>
      </w:r>
      <w:r w:rsidRPr="00EA61D2">
        <w:rPr>
          <w:rFonts w:ascii="Tahoma" w:hAnsi="Tahoma"/>
          <w:rtl/>
        </w:rPr>
        <w:t xml:space="preserve"> </w:t>
      </w:r>
      <w:r w:rsidRPr="00EA61D2">
        <w:rPr>
          <w:rFonts w:ascii="Tahoma" w:hAnsi="Tahoma" w:hint="cs"/>
          <w:rtl/>
        </w:rPr>
        <w:t>تحت</w:t>
      </w:r>
      <w:r w:rsidRPr="00EA61D2">
        <w:rPr>
          <w:rFonts w:ascii="Tahoma" w:hAnsi="Tahoma"/>
          <w:rtl/>
        </w:rPr>
        <w:t xml:space="preserve"> </w:t>
      </w:r>
      <w:r w:rsidRPr="00EA61D2">
        <w:rPr>
          <w:rFonts w:ascii="Tahoma" w:hAnsi="Tahoma" w:hint="cs"/>
          <w:rtl/>
        </w:rPr>
        <w:t>پوشش</w:t>
      </w:r>
      <w:r w:rsidRPr="00EA61D2">
        <w:rPr>
          <w:rFonts w:ascii="Tahoma" w:hAnsi="Tahoma"/>
          <w:rtl/>
        </w:rPr>
        <w:t xml:space="preserve"> </w:t>
      </w:r>
      <w:r w:rsidRPr="00EA61D2">
        <w:rPr>
          <w:rFonts w:ascii="Tahoma" w:hAnsi="Tahoma" w:hint="cs"/>
          <w:rtl/>
        </w:rPr>
        <w:t>خود</w:t>
      </w:r>
      <w:r w:rsidRPr="00EA61D2">
        <w:rPr>
          <w:rFonts w:ascii="Tahoma" w:hAnsi="Tahoma"/>
          <w:rtl/>
        </w:rPr>
        <w:t xml:space="preserve"> </w:t>
      </w:r>
      <w:r w:rsidRPr="00EA61D2">
        <w:rPr>
          <w:rFonts w:ascii="Tahoma" w:hAnsi="Tahoma" w:hint="cs"/>
          <w:rtl/>
        </w:rPr>
        <w:t>را</w:t>
      </w:r>
      <w:r w:rsidRPr="00EA61D2">
        <w:rPr>
          <w:rFonts w:ascii="Tahoma" w:hAnsi="Tahoma"/>
          <w:rtl/>
        </w:rPr>
        <w:t xml:space="preserve"> </w:t>
      </w:r>
      <w:r w:rsidRPr="00EA61D2">
        <w:rPr>
          <w:rFonts w:ascii="Tahoma" w:hAnsi="Tahoma" w:hint="cs"/>
          <w:rtl/>
        </w:rPr>
        <w:t>بر</w:t>
      </w:r>
      <w:r w:rsidRPr="00EA61D2">
        <w:rPr>
          <w:rFonts w:ascii="Tahoma" w:hAnsi="Tahoma"/>
          <w:rtl/>
        </w:rPr>
        <w:t xml:space="preserve"> </w:t>
      </w:r>
      <w:r w:rsidRPr="00EA61D2">
        <w:rPr>
          <w:rFonts w:ascii="Tahoma" w:hAnsi="Tahoma" w:hint="cs"/>
          <w:rtl/>
        </w:rPr>
        <w:t>عهده</w:t>
      </w:r>
      <w:r w:rsidRPr="00EA61D2">
        <w:rPr>
          <w:rFonts w:ascii="Tahoma" w:hAnsi="Tahoma"/>
          <w:rtl/>
        </w:rPr>
        <w:t xml:space="preserve"> </w:t>
      </w:r>
      <w:r w:rsidRPr="00EA61D2">
        <w:rPr>
          <w:rFonts w:ascii="Tahoma" w:hAnsi="Tahoma" w:hint="cs"/>
          <w:rtl/>
        </w:rPr>
        <w:t>خواهد</w:t>
      </w:r>
      <w:r w:rsidRPr="00EA61D2">
        <w:rPr>
          <w:rFonts w:ascii="Tahoma" w:hAnsi="Tahoma"/>
          <w:rtl/>
        </w:rPr>
        <w:t xml:space="preserve"> </w:t>
      </w:r>
      <w:r w:rsidRPr="00EA61D2">
        <w:rPr>
          <w:rFonts w:ascii="Tahoma" w:hAnsi="Tahoma" w:hint="cs"/>
          <w:rtl/>
        </w:rPr>
        <w:t>داشت</w:t>
      </w:r>
      <w:r w:rsidRPr="00EA61D2">
        <w:rPr>
          <w:rFonts w:ascii="Tahoma" w:hAnsi="Tahoma"/>
          <w:rtl/>
        </w:rPr>
        <w:t xml:space="preserve">. </w:t>
      </w:r>
    </w:p>
    <w:p w14:paraId="096D40B5" w14:textId="7FC73DD0" w:rsidR="00B01BFE" w:rsidRPr="00EA61D2" w:rsidRDefault="00B01BFE" w:rsidP="00DD014B">
      <w:pPr>
        <w:pStyle w:val="Style"/>
        <w:spacing w:line="276" w:lineRule="auto"/>
        <w:jc w:val="lowKashida"/>
        <w:rPr>
          <w:rFonts w:ascii="Tahoma" w:hAnsi="Tahoma"/>
          <w:rtl/>
        </w:rPr>
      </w:pPr>
      <w:r w:rsidRPr="00EA61D2">
        <w:rPr>
          <w:rFonts w:ascii="Tahoma" w:hAnsi="Tahoma" w:hint="cs"/>
          <w:rtl/>
        </w:rPr>
        <w:t>سایر</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طریق</w:t>
      </w:r>
      <w:r w:rsidRPr="00EA61D2">
        <w:rPr>
          <w:rFonts w:ascii="Tahoma" w:hAnsi="Tahoma"/>
          <w:rtl/>
        </w:rPr>
        <w:t xml:space="preserve"> </w:t>
      </w:r>
      <w:r w:rsidRPr="00EA61D2">
        <w:rPr>
          <w:rFonts w:ascii="Tahoma" w:hAnsi="Tahoma" w:hint="cs"/>
          <w:rtl/>
        </w:rPr>
        <w:t>ارجاع</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سطوح</w:t>
      </w:r>
      <w:r w:rsidRPr="00EA61D2">
        <w:rPr>
          <w:rFonts w:ascii="Tahoma" w:hAnsi="Tahoma"/>
          <w:rtl/>
        </w:rPr>
        <w:t xml:space="preserve"> </w:t>
      </w:r>
      <w:r w:rsidRPr="00EA61D2">
        <w:rPr>
          <w:rFonts w:ascii="Tahoma" w:hAnsi="Tahoma" w:hint="cs"/>
          <w:rtl/>
        </w:rPr>
        <w:t>بالاتر</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پذیرش</w:t>
      </w:r>
      <w:r w:rsidRPr="00EA61D2">
        <w:rPr>
          <w:rFonts w:ascii="Tahoma" w:hAnsi="Tahoma"/>
          <w:rtl/>
        </w:rPr>
        <w:t xml:space="preserve"> </w:t>
      </w:r>
      <w:r w:rsidRPr="00EA61D2">
        <w:rPr>
          <w:rFonts w:ascii="Tahoma" w:hAnsi="Tahoma" w:hint="cs"/>
          <w:rtl/>
        </w:rPr>
        <w:t>مسوولیت</w:t>
      </w:r>
      <w:r w:rsidRPr="00EA61D2">
        <w:rPr>
          <w:rFonts w:ascii="Tahoma" w:hAnsi="Tahoma"/>
          <w:rtl/>
        </w:rPr>
        <w:t xml:space="preserve"> </w:t>
      </w:r>
      <w:r w:rsidRPr="00EA61D2">
        <w:rPr>
          <w:rFonts w:ascii="Tahoma" w:hAnsi="Tahoma" w:hint="cs"/>
          <w:rtl/>
        </w:rPr>
        <w:t>پیگیری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تداوم</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بیمار</w:t>
      </w:r>
      <w:r w:rsidRPr="00EA61D2">
        <w:rPr>
          <w:rFonts w:ascii="Tahoma" w:hAnsi="Tahoma"/>
          <w:rtl/>
        </w:rPr>
        <w:t xml:space="preserve"> </w:t>
      </w:r>
      <w:r w:rsidRPr="00EA61D2">
        <w:rPr>
          <w:rFonts w:ascii="Tahoma" w:hAnsi="Tahoma" w:hint="cs"/>
          <w:rtl/>
        </w:rPr>
        <w:t>توسط</w:t>
      </w:r>
      <w:r w:rsidRPr="00EA61D2">
        <w:rPr>
          <w:rFonts w:ascii="Tahoma" w:hAnsi="Tahoma"/>
          <w:rtl/>
        </w:rPr>
        <w:t xml:space="preserve"> </w:t>
      </w:r>
      <w:r w:rsidRPr="00EA61D2">
        <w:rPr>
          <w:rFonts w:ascii="Tahoma" w:hAnsi="Tahoma" w:hint="cs"/>
          <w:rtl/>
        </w:rPr>
        <w:t>واحد</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دهنده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اول</w:t>
      </w:r>
      <w:r w:rsidRPr="00EA61D2">
        <w:rPr>
          <w:rFonts w:ascii="Tahoma" w:hAnsi="Tahoma"/>
          <w:rtl/>
        </w:rPr>
        <w:t xml:space="preserve"> </w:t>
      </w:r>
      <w:r w:rsidRPr="00EA61D2">
        <w:rPr>
          <w:rFonts w:ascii="Tahoma" w:hAnsi="Tahoma" w:hint="cs"/>
          <w:rtl/>
        </w:rPr>
        <w:t>انجام</w:t>
      </w:r>
      <w:r w:rsidRPr="00EA61D2">
        <w:rPr>
          <w:rFonts w:ascii="Tahoma" w:hAnsi="Tahoma"/>
          <w:rtl/>
        </w:rPr>
        <w:t xml:space="preserve"> </w:t>
      </w:r>
      <w:r w:rsidRPr="00EA61D2">
        <w:rPr>
          <w:rFonts w:ascii="Tahoma" w:hAnsi="Tahoma" w:hint="cs"/>
          <w:rtl/>
        </w:rPr>
        <w:t>می‌گیرد</w:t>
      </w:r>
      <w:r w:rsidRPr="00EA61D2">
        <w:rPr>
          <w:rFonts w:ascii="Tahoma" w:hAnsi="Tahoma"/>
          <w:rtl/>
        </w:rPr>
        <w:t xml:space="preserve">. </w:t>
      </w:r>
    </w:p>
    <w:p w14:paraId="3F5807EA" w14:textId="795A1A90" w:rsidR="00B01BFE" w:rsidRPr="00EA61D2" w:rsidRDefault="00B01BFE" w:rsidP="00D14326">
      <w:pPr>
        <w:pStyle w:val="Style"/>
        <w:spacing w:line="276" w:lineRule="auto"/>
        <w:jc w:val="lowKashida"/>
        <w:rPr>
          <w:rFonts w:ascii="Tahoma" w:hAnsi="Tahoma"/>
          <w:rtl/>
        </w:rPr>
      </w:pPr>
      <w:r w:rsidRPr="00EA61D2">
        <w:rPr>
          <w:rFonts w:ascii="Tahoma" w:hAnsi="Tahoma" w:hint="cs"/>
          <w:b/>
          <w:bCs/>
          <w:rtl/>
        </w:rPr>
        <w:t>سطح</w:t>
      </w:r>
      <w:r w:rsidRPr="00EA61D2">
        <w:rPr>
          <w:rFonts w:ascii="Tahoma" w:hAnsi="Tahoma"/>
          <w:b/>
          <w:bCs/>
          <w:rtl/>
        </w:rPr>
        <w:t xml:space="preserve"> </w:t>
      </w:r>
      <w:r w:rsidRPr="00EA61D2">
        <w:rPr>
          <w:rFonts w:ascii="Tahoma" w:hAnsi="Tahoma" w:hint="cs"/>
          <w:b/>
          <w:bCs/>
          <w:rtl/>
        </w:rPr>
        <w:t>دوم</w:t>
      </w:r>
      <w:r w:rsidRPr="00EA61D2">
        <w:rPr>
          <w:rFonts w:ascii="Tahoma" w:hAnsi="Tahoma"/>
          <w:b/>
          <w:bCs/>
          <w:rtl/>
        </w:rPr>
        <w:t>:</w:t>
      </w:r>
      <w:r w:rsidRPr="00EA61D2">
        <w:rPr>
          <w:rFonts w:ascii="Tahoma" w:hAnsi="Tahoma"/>
          <w:rtl/>
        </w:rPr>
        <w:t xml:space="preserve"> </w:t>
      </w:r>
      <w:r w:rsidRPr="00EA61D2">
        <w:rPr>
          <w:rFonts w:ascii="Tahoma" w:hAnsi="Tahoma" w:hint="cs"/>
          <w:rtl/>
        </w:rPr>
        <w:t>شامل</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تخصصي</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فوق</w:t>
      </w:r>
      <w:r w:rsidRPr="00EA61D2">
        <w:rPr>
          <w:rFonts w:ascii="Tahoma" w:hAnsi="Tahoma"/>
          <w:rtl/>
        </w:rPr>
        <w:t xml:space="preserve"> </w:t>
      </w:r>
      <w:r w:rsidRPr="00EA61D2">
        <w:rPr>
          <w:rFonts w:ascii="Tahoma" w:hAnsi="Tahoma" w:hint="cs"/>
          <w:rtl/>
        </w:rPr>
        <w:t>تخصصی</w:t>
      </w:r>
      <w:r w:rsidRPr="00EA61D2">
        <w:rPr>
          <w:rFonts w:ascii="Tahoma" w:hAnsi="Tahoma"/>
          <w:rtl/>
        </w:rPr>
        <w:t xml:space="preserve"> </w:t>
      </w:r>
      <w:r w:rsidRPr="00EA61D2">
        <w:rPr>
          <w:rFonts w:ascii="Tahoma" w:hAnsi="Tahoma" w:hint="cs"/>
          <w:rtl/>
        </w:rPr>
        <w:t>می‌شود</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توسط</w:t>
      </w:r>
      <w:r w:rsidRPr="00EA61D2">
        <w:rPr>
          <w:rFonts w:ascii="Tahoma" w:hAnsi="Tahoma"/>
          <w:rtl/>
        </w:rPr>
        <w:t xml:space="preserve"> </w:t>
      </w:r>
      <w:r w:rsidRPr="00EA61D2">
        <w:rPr>
          <w:rFonts w:ascii="Tahoma" w:hAnsi="Tahoma" w:hint="cs"/>
          <w:rtl/>
        </w:rPr>
        <w:t>واحدهاي</w:t>
      </w:r>
      <w:r w:rsidRPr="00EA61D2">
        <w:rPr>
          <w:rFonts w:ascii="Tahoma" w:hAnsi="Tahoma"/>
          <w:rtl/>
        </w:rPr>
        <w:t xml:space="preserve"> </w:t>
      </w:r>
      <w:r w:rsidRPr="00EA61D2">
        <w:rPr>
          <w:rFonts w:ascii="Tahoma" w:hAnsi="Tahoma" w:hint="cs"/>
          <w:rtl/>
        </w:rPr>
        <w:t>سرپايي</w:t>
      </w:r>
      <w:r w:rsidRPr="00EA61D2">
        <w:rPr>
          <w:rFonts w:ascii="Tahoma" w:hAnsi="Tahoma"/>
          <w:rtl/>
        </w:rPr>
        <w:t xml:space="preserve"> </w:t>
      </w:r>
      <w:r w:rsidRPr="00EA61D2">
        <w:rPr>
          <w:rFonts w:ascii="Tahoma" w:hAnsi="Tahoma" w:hint="cs"/>
          <w:rtl/>
        </w:rPr>
        <w:t>تخصصی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فوق</w:t>
      </w:r>
      <w:r w:rsidRPr="00EA61D2">
        <w:rPr>
          <w:rFonts w:ascii="Tahoma" w:hAnsi="Tahoma"/>
          <w:rtl/>
        </w:rPr>
        <w:t xml:space="preserve"> </w:t>
      </w:r>
      <w:r w:rsidRPr="00EA61D2">
        <w:rPr>
          <w:rFonts w:ascii="Tahoma" w:hAnsi="Tahoma" w:hint="cs"/>
          <w:rtl/>
        </w:rPr>
        <w:t>تخصصی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واحدهای</w:t>
      </w:r>
      <w:r w:rsidRPr="00EA61D2">
        <w:rPr>
          <w:rFonts w:ascii="Tahoma" w:hAnsi="Tahoma"/>
          <w:rtl/>
        </w:rPr>
        <w:t xml:space="preserve"> </w:t>
      </w:r>
      <w:r w:rsidRPr="00EA61D2">
        <w:rPr>
          <w:rFonts w:ascii="Tahoma" w:hAnsi="Tahoma" w:hint="cs"/>
          <w:rtl/>
        </w:rPr>
        <w:t>بستری</w:t>
      </w:r>
      <w:r w:rsidRPr="00EA61D2">
        <w:rPr>
          <w:rFonts w:ascii="Tahoma" w:hAnsi="Tahoma"/>
          <w:rtl/>
        </w:rPr>
        <w:t xml:space="preserve"> </w:t>
      </w:r>
      <w:r w:rsidRPr="00EA61D2">
        <w:rPr>
          <w:rFonts w:ascii="Tahoma" w:hAnsi="Tahoma" w:hint="cs"/>
          <w:rtl/>
        </w:rPr>
        <w:t>موجود</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نظام</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می‌گردد</w:t>
      </w:r>
      <w:r w:rsidRPr="00EA61D2">
        <w:rPr>
          <w:rFonts w:ascii="Tahoma" w:hAnsi="Tahoma"/>
          <w:rtl/>
        </w:rPr>
        <w:t xml:space="preserve">. </w:t>
      </w:r>
      <w:r w:rsidRPr="00EA61D2">
        <w:rPr>
          <w:rFonts w:ascii="Tahoma" w:hAnsi="Tahoma" w:hint="cs"/>
          <w:rtl/>
        </w:rPr>
        <w:t>این</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شامل</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تشخیصی</w:t>
      </w:r>
      <w:r w:rsidRPr="00EA61D2">
        <w:rPr>
          <w:rFonts w:ascii="Tahoma" w:hAnsi="Tahoma"/>
          <w:rtl/>
        </w:rPr>
        <w:t xml:space="preserve">، </w:t>
      </w:r>
      <w:r w:rsidRPr="00EA61D2">
        <w:rPr>
          <w:rFonts w:ascii="Tahoma" w:hAnsi="Tahoma" w:hint="cs"/>
          <w:rtl/>
        </w:rPr>
        <w:t>درمانی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توانبخشی</w:t>
      </w:r>
      <w:r w:rsidRPr="00EA61D2">
        <w:rPr>
          <w:rFonts w:ascii="Tahoma" w:hAnsi="Tahoma"/>
          <w:rtl/>
        </w:rPr>
        <w:t>/</w:t>
      </w:r>
      <w:r w:rsidRPr="00EA61D2">
        <w:rPr>
          <w:rFonts w:ascii="Tahoma" w:hAnsi="Tahoma" w:hint="cs"/>
          <w:rtl/>
        </w:rPr>
        <w:t>نوتوانی</w:t>
      </w:r>
      <w:r w:rsidRPr="00EA61D2">
        <w:rPr>
          <w:rFonts w:ascii="Tahoma" w:hAnsi="Tahoma"/>
          <w:rtl/>
        </w:rPr>
        <w:t xml:space="preserve"> </w:t>
      </w:r>
      <w:r w:rsidRPr="00EA61D2">
        <w:rPr>
          <w:rFonts w:ascii="Tahoma" w:hAnsi="Tahoma" w:hint="cs"/>
          <w:rtl/>
        </w:rPr>
        <w:t>تخصصی</w:t>
      </w:r>
      <w:r w:rsidRPr="00EA61D2">
        <w:rPr>
          <w:rFonts w:ascii="Tahoma" w:hAnsi="Tahoma"/>
          <w:rtl/>
        </w:rPr>
        <w:t xml:space="preserve">، </w:t>
      </w:r>
      <w:r w:rsidRPr="00EA61D2">
        <w:rPr>
          <w:rFonts w:ascii="Tahoma" w:hAnsi="Tahoma" w:hint="cs"/>
          <w:rtl/>
        </w:rPr>
        <w:t>تدبیر</w:t>
      </w:r>
      <w:r w:rsidRPr="00EA61D2">
        <w:rPr>
          <w:rFonts w:ascii="Tahoma" w:hAnsi="Tahoma"/>
          <w:rtl/>
        </w:rPr>
        <w:t xml:space="preserve"> </w:t>
      </w:r>
      <w:r w:rsidRPr="00EA61D2">
        <w:rPr>
          <w:rFonts w:ascii="Tahoma" w:hAnsi="Tahoma" w:hint="cs"/>
          <w:rtl/>
        </w:rPr>
        <w:t>فوریت‌های</w:t>
      </w:r>
      <w:r w:rsidRPr="00EA61D2">
        <w:rPr>
          <w:rFonts w:ascii="Tahoma" w:hAnsi="Tahoma"/>
          <w:rtl/>
        </w:rPr>
        <w:t xml:space="preserve"> </w:t>
      </w:r>
      <w:r w:rsidRPr="00EA61D2">
        <w:rPr>
          <w:rFonts w:ascii="Tahoma" w:hAnsi="Tahoma" w:hint="cs"/>
          <w:rtl/>
        </w:rPr>
        <w:t>تخصصی</w:t>
      </w:r>
      <w:r w:rsidRPr="00EA61D2">
        <w:rPr>
          <w:rFonts w:ascii="Tahoma" w:hAnsi="Tahoma"/>
          <w:rtl/>
        </w:rPr>
        <w:t xml:space="preserve">، </w:t>
      </w:r>
      <w:r w:rsidRPr="00EA61D2">
        <w:rPr>
          <w:rFonts w:ascii="Tahoma" w:hAnsi="Tahoma" w:hint="cs"/>
          <w:rtl/>
        </w:rPr>
        <w:t>اعمال</w:t>
      </w:r>
      <w:r w:rsidRPr="00EA61D2">
        <w:rPr>
          <w:rFonts w:ascii="Tahoma" w:hAnsi="Tahoma"/>
          <w:rtl/>
        </w:rPr>
        <w:t xml:space="preserve"> </w:t>
      </w:r>
      <w:r w:rsidRPr="00EA61D2">
        <w:rPr>
          <w:rFonts w:ascii="Tahoma" w:hAnsi="Tahoma" w:hint="cs"/>
          <w:rtl/>
        </w:rPr>
        <w:t>جراحی</w:t>
      </w:r>
      <w:r w:rsidRPr="00EA61D2">
        <w:rPr>
          <w:rFonts w:ascii="Tahoma" w:hAnsi="Tahoma"/>
          <w:rtl/>
        </w:rPr>
        <w:t xml:space="preserve"> </w:t>
      </w:r>
      <w:r w:rsidRPr="00EA61D2">
        <w:rPr>
          <w:rFonts w:ascii="Tahoma" w:hAnsi="Tahoma" w:hint="cs"/>
          <w:rtl/>
        </w:rPr>
        <w:t>انتخابی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اورژانس</w:t>
      </w:r>
      <w:r w:rsidRPr="00EA61D2">
        <w:rPr>
          <w:rFonts w:ascii="Tahoma" w:hAnsi="Tahoma"/>
          <w:rtl/>
        </w:rPr>
        <w:t xml:space="preserve">، </w:t>
      </w:r>
      <w:r w:rsidRPr="00EA61D2">
        <w:rPr>
          <w:rFonts w:ascii="Tahoma" w:hAnsi="Tahoma" w:hint="cs"/>
          <w:rtl/>
        </w:rPr>
        <w:t>اقدامات</w:t>
      </w:r>
      <w:r w:rsidRPr="00EA61D2">
        <w:rPr>
          <w:rFonts w:ascii="Tahoma" w:hAnsi="Tahoma"/>
          <w:rtl/>
        </w:rPr>
        <w:t xml:space="preserve"> </w:t>
      </w:r>
      <w:r w:rsidRPr="00EA61D2">
        <w:rPr>
          <w:rFonts w:ascii="Tahoma" w:hAnsi="Tahoma" w:hint="cs"/>
          <w:rtl/>
        </w:rPr>
        <w:t>بالینی</w:t>
      </w:r>
      <w:r w:rsidRPr="00EA61D2">
        <w:rPr>
          <w:rFonts w:ascii="Tahoma" w:hAnsi="Tahoma"/>
          <w:rtl/>
        </w:rPr>
        <w:t xml:space="preserve">، </w:t>
      </w:r>
      <w:r w:rsidRPr="00EA61D2">
        <w:rPr>
          <w:rFonts w:ascii="Tahoma" w:hAnsi="Tahoma" w:hint="cs"/>
          <w:rtl/>
        </w:rPr>
        <w:t>مشاوره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دارویی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فرآورده</w:t>
      </w:r>
      <w:r w:rsidR="00D14326" w:rsidRPr="00EA61D2">
        <w:rPr>
          <w:rFonts w:ascii="Tahoma" w:hAnsi="Tahoma"/>
          <w:rtl/>
        </w:rPr>
        <w:softHyphen/>
      </w:r>
      <w:r w:rsidRPr="00EA61D2">
        <w:rPr>
          <w:rFonts w:ascii="Tahoma" w:hAnsi="Tahoma" w:hint="cs"/>
          <w:rtl/>
        </w:rPr>
        <w:t>های</w:t>
      </w:r>
      <w:r w:rsidRPr="00EA61D2">
        <w:rPr>
          <w:rFonts w:ascii="Tahoma" w:hAnsi="Tahoma"/>
          <w:rtl/>
        </w:rPr>
        <w:t xml:space="preserve"> </w:t>
      </w:r>
      <w:r w:rsidR="00D14326" w:rsidRPr="00EA61D2">
        <w:rPr>
          <w:rFonts w:ascii="Tahoma" w:hAnsi="Tahoma" w:hint="cs"/>
          <w:rtl/>
        </w:rPr>
        <w:t>مربوطه،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آزمایشگاهی</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تصویربرداری</w:t>
      </w:r>
      <w:r w:rsidRPr="00EA61D2">
        <w:rPr>
          <w:rFonts w:ascii="Tahoma" w:hAnsi="Tahoma"/>
          <w:rtl/>
        </w:rPr>
        <w:t xml:space="preserve"> </w:t>
      </w:r>
      <w:r w:rsidRPr="00EA61D2">
        <w:rPr>
          <w:rFonts w:ascii="Tahoma" w:hAnsi="Tahoma" w:hint="cs"/>
          <w:rtl/>
        </w:rPr>
        <w:t>هستند</w:t>
      </w:r>
      <w:r w:rsidRPr="00EA61D2">
        <w:rPr>
          <w:rFonts w:ascii="Tahoma" w:hAnsi="Tahoma"/>
          <w:rtl/>
        </w:rPr>
        <w:t xml:space="preserve">. </w:t>
      </w:r>
    </w:p>
    <w:p w14:paraId="2F3483A3" w14:textId="4D1156D5" w:rsidR="00B01BFE" w:rsidRPr="00EA61D2" w:rsidRDefault="00B01BFE" w:rsidP="00D14326">
      <w:pPr>
        <w:pStyle w:val="Style"/>
        <w:spacing w:line="276" w:lineRule="auto"/>
        <w:jc w:val="lowKashida"/>
        <w:rPr>
          <w:rFonts w:ascii="Tahoma" w:hAnsi="Tahoma"/>
          <w:rtl/>
        </w:rPr>
      </w:pPr>
      <w:r w:rsidRPr="00EA61D2">
        <w:rPr>
          <w:rFonts w:ascii="Tahoma" w:hAnsi="Tahoma" w:hint="cs"/>
          <w:rtl/>
        </w:rPr>
        <w:t>اين</w:t>
      </w:r>
      <w:r w:rsidRPr="00EA61D2">
        <w:rPr>
          <w:rFonts w:ascii="Tahoma" w:hAnsi="Tahoma"/>
          <w:rtl/>
        </w:rPr>
        <w:t xml:space="preserve"> </w:t>
      </w:r>
      <w:r w:rsidRPr="00EA61D2">
        <w:rPr>
          <w:rFonts w:ascii="Tahoma" w:hAnsi="Tahoma" w:hint="cs"/>
          <w:rtl/>
        </w:rPr>
        <w:t>دسته</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اختيار</w:t>
      </w:r>
      <w:r w:rsidRPr="00EA61D2">
        <w:rPr>
          <w:rFonts w:ascii="Tahoma" w:hAnsi="Tahoma"/>
          <w:rtl/>
        </w:rPr>
        <w:t xml:space="preserve"> </w:t>
      </w:r>
      <w:r w:rsidRPr="00EA61D2">
        <w:rPr>
          <w:rFonts w:ascii="Tahoma" w:hAnsi="Tahoma" w:hint="cs"/>
          <w:rtl/>
        </w:rPr>
        <w:t>ارجاع</w:t>
      </w:r>
      <w:r w:rsidRPr="00EA61D2">
        <w:rPr>
          <w:rFonts w:ascii="Tahoma" w:hAnsi="Tahoma"/>
          <w:rtl/>
        </w:rPr>
        <w:t xml:space="preserve"> </w:t>
      </w:r>
      <w:r w:rsidRPr="00EA61D2">
        <w:rPr>
          <w:rFonts w:ascii="Tahoma" w:hAnsi="Tahoma" w:hint="cs"/>
          <w:rtl/>
        </w:rPr>
        <w:t>شدگان</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اول</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قرار</w:t>
      </w:r>
      <w:r w:rsidRPr="00EA61D2">
        <w:rPr>
          <w:rFonts w:ascii="Tahoma" w:hAnsi="Tahoma"/>
          <w:rtl/>
        </w:rPr>
        <w:t xml:space="preserve"> </w:t>
      </w:r>
      <w:r w:rsidRPr="00EA61D2">
        <w:rPr>
          <w:rFonts w:ascii="Tahoma" w:hAnsi="Tahoma" w:hint="cs"/>
          <w:rtl/>
        </w:rPr>
        <w:t>مي‌گيرند</w:t>
      </w:r>
      <w:r w:rsidRPr="00EA61D2">
        <w:rPr>
          <w:rFonts w:ascii="Tahoma" w:hAnsi="Tahoma"/>
          <w:rtl/>
        </w:rPr>
        <w:t xml:space="preserve">. </w:t>
      </w:r>
      <w:r w:rsidRPr="00EA61D2">
        <w:rPr>
          <w:rFonts w:ascii="Tahoma" w:hAnsi="Tahoma" w:hint="cs"/>
          <w:rtl/>
        </w:rPr>
        <w:t>واحد</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دوم</w:t>
      </w:r>
      <w:r w:rsidRPr="00EA61D2">
        <w:rPr>
          <w:rFonts w:ascii="Tahoma" w:hAnsi="Tahoma"/>
          <w:rtl/>
        </w:rPr>
        <w:t xml:space="preserve"> </w:t>
      </w:r>
      <w:r w:rsidRPr="00EA61D2">
        <w:rPr>
          <w:rFonts w:ascii="Tahoma" w:hAnsi="Tahoma" w:hint="cs"/>
          <w:rtl/>
        </w:rPr>
        <w:t>موظف</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بازخورد</w:t>
      </w:r>
      <w:r w:rsidRPr="00EA61D2">
        <w:rPr>
          <w:rFonts w:ascii="Tahoma" w:hAnsi="Tahoma"/>
          <w:rtl/>
        </w:rPr>
        <w:t xml:space="preserve">، </w:t>
      </w:r>
      <w:r w:rsidRPr="00EA61D2">
        <w:rPr>
          <w:rFonts w:ascii="Tahoma" w:hAnsi="Tahoma" w:hint="cs"/>
          <w:rtl/>
        </w:rPr>
        <w:t>تیم</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ارجاع‌دهنده</w:t>
      </w:r>
      <w:r w:rsidRPr="00EA61D2">
        <w:rPr>
          <w:rFonts w:ascii="Tahoma" w:hAnsi="Tahoma"/>
          <w:rtl/>
        </w:rPr>
        <w:t xml:space="preserve"> </w:t>
      </w:r>
      <w:r w:rsidRPr="00EA61D2">
        <w:rPr>
          <w:rFonts w:ascii="Tahoma" w:hAnsi="Tahoma" w:hint="cs"/>
          <w:rtl/>
        </w:rPr>
        <w:t>را</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نتيجه</w:t>
      </w:r>
      <w:r w:rsidRPr="00EA61D2">
        <w:rPr>
          <w:rFonts w:ascii="Tahoma" w:hAnsi="Tahoma"/>
          <w:rtl/>
        </w:rPr>
        <w:t xml:space="preserve">، </w:t>
      </w:r>
      <w:r w:rsidRPr="00EA61D2">
        <w:rPr>
          <w:rFonts w:ascii="Tahoma" w:hAnsi="Tahoma" w:hint="cs"/>
          <w:rtl/>
        </w:rPr>
        <w:t>برنامه</w:t>
      </w:r>
      <w:r w:rsidRPr="00EA61D2">
        <w:rPr>
          <w:rFonts w:ascii="Tahoma" w:hAnsi="Tahoma"/>
          <w:rtl/>
        </w:rPr>
        <w:t xml:space="preserve"> </w:t>
      </w:r>
      <w:r w:rsidRPr="00EA61D2">
        <w:rPr>
          <w:rFonts w:ascii="Tahoma" w:hAnsi="Tahoma" w:hint="cs"/>
          <w:rtl/>
        </w:rPr>
        <w:t>درمان</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پیگیری</w:t>
      </w:r>
      <w:r w:rsidRPr="00EA61D2">
        <w:rPr>
          <w:rFonts w:ascii="Tahoma" w:hAnsi="Tahoma"/>
          <w:rtl/>
        </w:rPr>
        <w:t xml:space="preserve"> </w:t>
      </w:r>
      <w:r w:rsidRPr="00EA61D2">
        <w:rPr>
          <w:rFonts w:ascii="Tahoma" w:hAnsi="Tahoma" w:hint="cs"/>
          <w:rtl/>
        </w:rPr>
        <w:t>بیمار</w:t>
      </w:r>
      <w:r w:rsidRPr="00EA61D2">
        <w:rPr>
          <w:rFonts w:ascii="Tahoma" w:hAnsi="Tahoma"/>
          <w:rtl/>
        </w:rPr>
        <w:t xml:space="preserve"> </w:t>
      </w:r>
      <w:r w:rsidRPr="00EA61D2">
        <w:rPr>
          <w:rFonts w:ascii="Tahoma" w:hAnsi="Tahoma" w:hint="cs"/>
          <w:rtl/>
        </w:rPr>
        <w:t>یا</w:t>
      </w:r>
      <w:r w:rsidRPr="00EA61D2">
        <w:rPr>
          <w:rFonts w:ascii="Tahoma" w:hAnsi="Tahoma"/>
          <w:rtl/>
        </w:rPr>
        <w:t xml:space="preserve"> </w:t>
      </w:r>
      <w:r w:rsidRPr="00EA61D2">
        <w:rPr>
          <w:rFonts w:ascii="Tahoma" w:hAnsi="Tahoma" w:hint="cs"/>
          <w:rtl/>
        </w:rPr>
        <w:t>پیشرفت</w:t>
      </w:r>
      <w:r w:rsidRPr="00EA61D2">
        <w:rPr>
          <w:rFonts w:ascii="Tahoma" w:hAnsi="Tahoma"/>
          <w:rtl/>
        </w:rPr>
        <w:t xml:space="preserve"> </w:t>
      </w:r>
      <w:r w:rsidRPr="00EA61D2">
        <w:rPr>
          <w:rFonts w:ascii="Tahoma" w:hAnsi="Tahoma" w:hint="cs"/>
          <w:rtl/>
        </w:rPr>
        <w:t>كار</w:t>
      </w:r>
      <w:r w:rsidRPr="00EA61D2">
        <w:rPr>
          <w:rFonts w:ascii="Tahoma" w:hAnsi="Tahoma"/>
          <w:rtl/>
        </w:rPr>
        <w:t xml:space="preserve"> </w:t>
      </w:r>
      <w:r w:rsidRPr="00EA61D2">
        <w:rPr>
          <w:rFonts w:ascii="Tahoma" w:hAnsi="Tahoma" w:hint="cs"/>
          <w:rtl/>
        </w:rPr>
        <w:t>مطلع</w:t>
      </w:r>
      <w:r w:rsidRPr="00EA61D2">
        <w:rPr>
          <w:rFonts w:ascii="Tahoma" w:hAnsi="Tahoma"/>
          <w:rtl/>
        </w:rPr>
        <w:t xml:space="preserve"> </w:t>
      </w:r>
      <w:r w:rsidRPr="00EA61D2">
        <w:rPr>
          <w:rFonts w:ascii="Tahoma" w:hAnsi="Tahoma" w:hint="cs"/>
          <w:rtl/>
        </w:rPr>
        <w:t>سازد</w:t>
      </w:r>
      <w:r w:rsidRPr="00EA61D2">
        <w:rPr>
          <w:rFonts w:ascii="Tahoma" w:hAnsi="Tahoma"/>
          <w:rtl/>
        </w:rPr>
        <w:t xml:space="preserve">. </w:t>
      </w:r>
    </w:p>
    <w:p w14:paraId="0CAABFB6" w14:textId="77777777" w:rsidR="00703651" w:rsidRPr="00EA61D2" w:rsidRDefault="00703651" w:rsidP="00B243BE">
      <w:pPr>
        <w:pStyle w:val="ListParagraph"/>
        <w:numPr>
          <w:ilvl w:val="0"/>
          <w:numId w:val="15"/>
        </w:numPr>
        <w:suppressAutoHyphens/>
        <w:spacing w:before="227" w:after="57"/>
        <w:jc w:val="lowKashida"/>
        <w:textAlignment w:val="baseline"/>
        <w:rPr>
          <w:rFonts w:ascii="Tahoma" w:hAnsi="Tahoma" w:cs="B Titr"/>
          <w:b/>
          <w:bCs/>
        </w:rPr>
      </w:pPr>
      <w:r w:rsidRPr="00EA61D2">
        <w:rPr>
          <w:rFonts w:ascii="Tahoma" w:hAnsi="Tahoma" w:cs="B Titr" w:hint="cs"/>
          <w:b/>
          <w:bCs/>
          <w:rtl/>
        </w:rPr>
        <w:t>پرونده الکترونیک سلامت</w:t>
      </w:r>
    </w:p>
    <w:p w14:paraId="7543B72F" w14:textId="77777777" w:rsidR="00FC76D1" w:rsidRDefault="00703651" w:rsidP="00FC76D1">
      <w:pPr>
        <w:pStyle w:val="Style"/>
        <w:spacing w:line="276" w:lineRule="auto"/>
        <w:rPr>
          <w:rFonts w:ascii="Tahoma" w:hAnsi="Tahoma"/>
          <w:rtl/>
        </w:rPr>
      </w:pPr>
      <w:r w:rsidRPr="00EA61D2">
        <w:rPr>
          <w:rFonts w:ascii="Tahoma" w:hAnsi="Tahoma" w:hint="cs"/>
          <w:rtl/>
        </w:rPr>
        <w:t>پرونده</w:t>
      </w:r>
      <w:r w:rsidRPr="00EA61D2">
        <w:rPr>
          <w:rFonts w:ascii="Tahoma" w:hAnsi="Tahoma"/>
          <w:rtl/>
        </w:rPr>
        <w:t xml:space="preserve"> </w:t>
      </w:r>
      <w:r w:rsidRPr="00EA61D2">
        <w:rPr>
          <w:rFonts w:ascii="Tahoma" w:hAnsi="Tahoma" w:hint="cs"/>
          <w:rtl/>
        </w:rPr>
        <w:t>الکترونیک</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برگیرنده</w:t>
      </w:r>
      <w:r w:rsidRPr="00EA61D2">
        <w:rPr>
          <w:rFonts w:ascii="Tahoma" w:hAnsi="Tahoma"/>
          <w:rtl/>
        </w:rPr>
        <w:t xml:space="preserve"> </w:t>
      </w:r>
      <w:r w:rsidRPr="00EA61D2">
        <w:rPr>
          <w:rFonts w:ascii="Tahoma" w:hAnsi="Tahoma" w:hint="cs"/>
          <w:rtl/>
        </w:rPr>
        <w:t>پرونده</w:t>
      </w:r>
      <w:r w:rsidRPr="00EA61D2">
        <w:rPr>
          <w:rFonts w:ascii="Tahoma" w:hAnsi="Tahoma"/>
          <w:rtl/>
        </w:rPr>
        <w:t xml:space="preserve"> </w:t>
      </w:r>
      <w:r w:rsidRPr="00EA61D2">
        <w:rPr>
          <w:rFonts w:ascii="Tahoma" w:hAnsi="Tahoma" w:hint="cs"/>
          <w:rtl/>
        </w:rPr>
        <w:t>خانوار</w:t>
      </w:r>
      <w:r w:rsidRPr="00EA61D2">
        <w:rPr>
          <w:rFonts w:ascii="Tahoma" w:hAnsi="Tahoma"/>
          <w:rtl/>
        </w:rPr>
        <w:t xml:space="preserve"> </w:t>
      </w:r>
      <w:r w:rsidRPr="00EA61D2">
        <w:rPr>
          <w:rFonts w:ascii="Tahoma" w:hAnsi="Tahoma" w:hint="cs"/>
          <w:rtl/>
        </w:rPr>
        <w:t>میباشد</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مبتنی</w:t>
      </w:r>
      <w:r w:rsidRPr="00EA61D2">
        <w:rPr>
          <w:rFonts w:ascii="Tahoma" w:hAnsi="Tahoma"/>
          <w:rtl/>
        </w:rPr>
        <w:t xml:space="preserve"> </w:t>
      </w:r>
      <w:r w:rsidRPr="00EA61D2">
        <w:rPr>
          <w:rFonts w:ascii="Tahoma" w:hAnsi="Tahoma" w:hint="cs"/>
          <w:rtl/>
        </w:rPr>
        <w:t>بر</w:t>
      </w:r>
      <w:r w:rsidRPr="00EA61D2">
        <w:rPr>
          <w:rFonts w:ascii="Tahoma" w:hAnsi="Tahoma"/>
          <w:rtl/>
        </w:rPr>
        <w:t xml:space="preserve"> </w:t>
      </w:r>
      <w:r w:rsidR="007E198D" w:rsidRPr="00EA61D2">
        <w:rPr>
          <w:rFonts w:ascii="Tahoma" w:hAnsi="Tahoma" w:hint="cs"/>
          <w:rtl/>
        </w:rPr>
        <w:t>شماره</w:t>
      </w:r>
      <w:r w:rsidRPr="00EA61D2">
        <w:rPr>
          <w:rFonts w:ascii="Tahoma" w:hAnsi="Tahoma"/>
          <w:rtl/>
        </w:rPr>
        <w:t xml:space="preserve"> </w:t>
      </w:r>
      <w:r w:rsidRPr="00EA61D2">
        <w:rPr>
          <w:rFonts w:ascii="Tahoma" w:hAnsi="Tahoma" w:hint="cs"/>
          <w:rtl/>
        </w:rPr>
        <w:t>ملی</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برای</w:t>
      </w:r>
      <w:r w:rsidRPr="00EA61D2">
        <w:rPr>
          <w:rFonts w:ascii="Tahoma" w:hAnsi="Tahoma"/>
          <w:rtl/>
        </w:rPr>
        <w:t xml:space="preserve"> </w:t>
      </w:r>
      <w:r w:rsidRPr="00EA61D2">
        <w:rPr>
          <w:rFonts w:ascii="Tahoma" w:hAnsi="Tahoma" w:hint="cs"/>
          <w:rtl/>
        </w:rPr>
        <w:t>هر</w:t>
      </w:r>
      <w:r w:rsidRPr="00EA61D2">
        <w:rPr>
          <w:rFonts w:ascii="Tahoma" w:hAnsi="Tahoma"/>
          <w:rtl/>
        </w:rPr>
        <w:t xml:space="preserve"> </w:t>
      </w:r>
      <w:r w:rsidRPr="00EA61D2">
        <w:rPr>
          <w:rFonts w:ascii="Tahoma" w:hAnsi="Tahoma" w:hint="cs"/>
          <w:rtl/>
        </w:rPr>
        <w:t>فرد</w:t>
      </w:r>
      <w:r w:rsidRPr="00EA61D2">
        <w:rPr>
          <w:rFonts w:ascii="Tahoma" w:hAnsi="Tahoma"/>
          <w:rtl/>
        </w:rPr>
        <w:t xml:space="preserve"> </w:t>
      </w:r>
      <w:r w:rsidRPr="00EA61D2">
        <w:rPr>
          <w:rFonts w:ascii="Tahoma" w:hAnsi="Tahoma" w:hint="cs"/>
          <w:rtl/>
        </w:rPr>
        <w:t>تشکیل</w:t>
      </w:r>
      <w:r w:rsidRPr="00EA61D2">
        <w:rPr>
          <w:rFonts w:ascii="Tahoma" w:hAnsi="Tahoma"/>
          <w:rtl/>
        </w:rPr>
        <w:t xml:space="preserve"> </w:t>
      </w:r>
      <w:r w:rsidRPr="00EA61D2">
        <w:rPr>
          <w:rFonts w:ascii="Tahoma" w:hAnsi="Tahoma" w:hint="cs"/>
          <w:rtl/>
        </w:rPr>
        <w:t>میشود و</w:t>
      </w:r>
      <w:r w:rsidRPr="00EA61D2">
        <w:rPr>
          <w:rFonts w:ascii="Tahoma" w:hAnsi="Tahoma"/>
          <w:rtl/>
        </w:rPr>
        <w:t xml:space="preserve"> </w:t>
      </w:r>
      <w:r w:rsidRPr="00EA61D2">
        <w:rPr>
          <w:rFonts w:ascii="Tahoma" w:hAnsi="Tahoma" w:hint="cs"/>
          <w:rtl/>
        </w:rPr>
        <w:t>همه</w:t>
      </w:r>
      <w:r w:rsidRPr="00EA61D2">
        <w:rPr>
          <w:rFonts w:ascii="Tahoma" w:hAnsi="Tahoma"/>
          <w:rtl/>
        </w:rPr>
        <w:t xml:space="preserve"> </w:t>
      </w:r>
      <w:r w:rsidRPr="00EA61D2">
        <w:rPr>
          <w:rFonts w:ascii="Tahoma" w:hAnsi="Tahoma" w:hint="cs"/>
          <w:rtl/>
        </w:rPr>
        <w:t>اطلاعات</w:t>
      </w:r>
      <w:r w:rsidRPr="00EA61D2">
        <w:rPr>
          <w:rFonts w:ascii="Tahoma" w:hAnsi="Tahoma"/>
          <w:rtl/>
        </w:rPr>
        <w:t xml:space="preserve"> </w:t>
      </w:r>
      <w:r w:rsidRPr="00EA61D2">
        <w:rPr>
          <w:rFonts w:ascii="Tahoma" w:hAnsi="Tahoma" w:hint="cs"/>
          <w:rtl/>
        </w:rPr>
        <w:t>مربوط</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وی</w:t>
      </w:r>
      <w:r w:rsidRPr="00EA61D2">
        <w:rPr>
          <w:rFonts w:ascii="Tahoma" w:hAnsi="Tahoma"/>
          <w:rtl/>
        </w:rPr>
        <w:t xml:space="preserve">، </w:t>
      </w:r>
      <w:r w:rsidRPr="00EA61D2">
        <w:rPr>
          <w:rFonts w:ascii="Tahoma" w:hAnsi="Tahoma" w:hint="cs"/>
          <w:rtl/>
        </w:rPr>
        <w:t>قبل</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تولد</w:t>
      </w:r>
      <w:r w:rsidRPr="00EA61D2">
        <w:rPr>
          <w:rFonts w:ascii="Tahoma" w:hAnsi="Tahoma"/>
          <w:rtl/>
        </w:rPr>
        <w:t xml:space="preserve"> </w:t>
      </w:r>
      <w:r w:rsidRPr="00EA61D2">
        <w:rPr>
          <w:rFonts w:ascii="Tahoma" w:hAnsi="Tahoma" w:hint="cs"/>
          <w:rtl/>
        </w:rPr>
        <w:t>تا</w:t>
      </w:r>
      <w:r w:rsidRPr="00EA61D2">
        <w:rPr>
          <w:rFonts w:ascii="Tahoma" w:hAnsi="Tahoma"/>
          <w:rtl/>
        </w:rPr>
        <w:t xml:space="preserve"> </w:t>
      </w:r>
      <w:r w:rsidRPr="00EA61D2">
        <w:rPr>
          <w:rFonts w:ascii="Tahoma" w:hAnsi="Tahoma" w:hint="cs"/>
          <w:rtl/>
        </w:rPr>
        <w:t>پس</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مرگ</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آن</w:t>
      </w:r>
      <w:r w:rsidRPr="00EA61D2">
        <w:rPr>
          <w:rFonts w:ascii="Tahoma" w:hAnsi="Tahoma"/>
          <w:rtl/>
        </w:rPr>
        <w:t xml:space="preserve"> </w:t>
      </w:r>
      <w:r w:rsidRPr="00EA61D2">
        <w:rPr>
          <w:rFonts w:ascii="Tahoma" w:hAnsi="Tahoma" w:hint="cs"/>
          <w:rtl/>
        </w:rPr>
        <w:t>ثبت</w:t>
      </w:r>
      <w:r w:rsidRPr="00EA61D2">
        <w:rPr>
          <w:rFonts w:ascii="Tahoma" w:hAnsi="Tahoma"/>
          <w:rtl/>
        </w:rPr>
        <w:t xml:space="preserve"> </w:t>
      </w:r>
      <w:r w:rsidRPr="00EA61D2">
        <w:rPr>
          <w:rFonts w:ascii="Tahoma" w:hAnsi="Tahoma" w:hint="cs"/>
          <w:rtl/>
        </w:rPr>
        <w:t>میگردد. با</w:t>
      </w:r>
      <w:r w:rsidRPr="00EA61D2">
        <w:rPr>
          <w:rFonts w:ascii="Tahoma" w:hAnsi="Tahoma"/>
          <w:rtl/>
        </w:rPr>
        <w:t xml:space="preserve"> </w:t>
      </w:r>
      <w:r w:rsidRPr="00EA61D2">
        <w:rPr>
          <w:rFonts w:ascii="Tahoma" w:hAnsi="Tahoma" w:hint="cs"/>
          <w:rtl/>
        </w:rPr>
        <w:t>استفاده</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رمز</w:t>
      </w:r>
      <w:r w:rsidRPr="00EA61D2">
        <w:rPr>
          <w:rFonts w:ascii="Tahoma" w:hAnsi="Tahoma"/>
          <w:rtl/>
        </w:rPr>
        <w:t xml:space="preserve"> </w:t>
      </w:r>
      <w:r w:rsidRPr="00EA61D2">
        <w:rPr>
          <w:rFonts w:ascii="Tahoma" w:hAnsi="Tahoma" w:hint="cs"/>
          <w:rtl/>
        </w:rPr>
        <w:t>عبور</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الزامات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حفظ حریم</w:t>
      </w:r>
      <w:r w:rsidRPr="00EA61D2">
        <w:rPr>
          <w:rFonts w:ascii="Tahoma" w:hAnsi="Tahoma"/>
          <w:rtl/>
        </w:rPr>
        <w:t xml:space="preserve"> </w:t>
      </w:r>
      <w:r w:rsidRPr="00EA61D2">
        <w:rPr>
          <w:rFonts w:ascii="Tahoma" w:hAnsi="Tahoma" w:hint="cs"/>
          <w:rtl/>
        </w:rPr>
        <w:t>خصوصی</w:t>
      </w:r>
      <w:r w:rsidRPr="00EA61D2">
        <w:rPr>
          <w:rFonts w:ascii="Tahoma" w:hAnsi="Tahoma"/>
          <w:rtl/>
        </w:rPr>
        <w:t xml:space="preserve">، </w:t>
      </w:r>
      <w:r w:rsidRPr="00EA61D2">
        <w:rPr>
          <w:rFonts w:ascii="Tahoma" w:hAnsi="Tahoma" w:hint="cs"/>
          <w:rtl/>
        </w:rPr>
        <w:t>امکان</w:t>
      </w:r>
      <w:r w:rsidRPr="00EA61D2">
        <w:rPr>
          <w:rFonts w:ascii="Tahoma" w:hAnsi="Tahoma"/>
          <w:rtl/>
        </w:rPr>
        <w:t xml:space="preserve"> </w:t>
      </w:r>
      <w:r w:rsidRPr="00EA61D2">
        <w:rPr>
          <w:rFonts w:ascii="Tahoma" w:hAnsi="Tahoma" w:hint="cs"/>
          <w:rtl/>
        </w:rPr>
        <w:t>دسترسی</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این</w:t>
      </w:r>
      <w:r w:rsidRPr="00EA61D2">
        <w:rPr>
          <w:rFonts w:ascii="Tahoma" w:hAnsi="Tahoma"/>
          <w:rtl/>
        </w:rPr>
        <w:t xml:space="preserve"> </w:t>
      </w:r>
      <w:r w:rsidRPr="00EA61D2">
        <w:rPr>
          <w:rFonts w:ascii="Tahoma" w:hAnsi="Tahoma" w:hint="cs"/>
          <w:rtl/>
        </w:rPr>
        <w:t>اطلاعات</w:t>
      </w:r>
      <w:r w:rsidRPr="00EA61D2">
        <w:rPr>
          <w:rFonts w:ascii="Tahoma" w:hAnsi="Tahoma"/>
          <w:rtl/>
        </w:rPr>
        <w:t xml:space="preserve"> </w:t>
      </w:r>
      <w:r w:rsidRPr="00EA61D2">
        <w:rPr>
          <w:rFonts w:ascii="Tahoma" w:hAnsi="Tahoma" w:hint="cs"/>
          <w:rtl/>
        </w:rPr>
        <w:t>توسط</w:t>
      </w:r>
      <w:r w:rsidRPr="00EA61D2">
        <w:rPr>
          <w:rFonts w:ascii="Tahoma" w:hAnsi="Tahoma"/>
          <w:rtl/>
        </w:rPr>
        <w:t xml:space="preserve"> </w:t>
      </w:r>
      <w:r w:rsidRPr="00EA61D2">
        <w:rPr>
          <w:rFonts w:ascii="Tahoma" w:hAnsi="Tahoma" w:hint="cs"/>
          <w:rtl/>
        </w:rPr>
        <w:t>فرد</w:t>
      </w:r>
      <w:r w:rsidR="00FC76D1">
        <w:rPr>
          <w:rFonts w:ascii="Tahoma" w:hAnsi="Tahoma" w:hint="cs"/>
          <w:rtl/>
        </w:rPr>
        <w:t>، اعضای تیم سلامت</w:t>
      </w:r>
      <w:r w:rsidRPr="00EA61D2">
        <w:rPr>
          <w:rFonts w:ascii="Tahoma" w:hAnsi="Tahoma"/>
          <w:rtl/>
        </w:rPr>
        <w:t xml:space="preserve"> </w:t>
      </w:r>
      <w:r w:rsidR="00FC76D1">
        <w:rPr>
          <w:rFonts w:ascii="Tahoma" w:hAnsi="Tahoma" w:hint="cs"/>
          <w:rtl/>
        </w:rPr>
        <w:t>و</w:t>
      </w:r>
      <w:r w:rsidRPr="00EA61D2">
        <w:rPr>
          <w:rFonts w:ascii="Tahoma" w:hAnsi="Tahoma"/>
          <w:rtl/>
        </w:rPr>
        <w:t xml:space="preserve"> </w:t>
      </w:r>
      <w:r w:rsidRPr="00EA61D2">
        <w:rPr>
          <w:rFonts w:ascii="Tahoma" w:hAnsi="Tahoma" w:hint="cs"/>
          <w:rtl/>
        </w:rPr>
        <w:t>سایر</w:t>
      </w:r>
      <w:r w:rsidRPr="00EA61D2">
        <w:rPr>
          <w:rFonts w:ascii="Tahoma" w:hAnsi="Tahoma"/>
          <w:rtl/>
        </w:rPr>
        <w:t xml:space="preserve"> </w:t>
      </w:r>
      <w:r w:rsidRPr="00EA61D2">
        <w:rPr>
          <w:rFonts w:ascii="Tahoma" w:hAnsi="Tahoma" w:hint="cs"/>
          <w:rtl/>
        </w:rPr>
        <w:t>افراد ذیصلاح</w:t>
      </w:r>
      <w:r w:rsidRPr="00EA61D2">
        <w:rPr>
          <w:rFonts w:ascii="Tahoma" w:hAnsi="Tahoma"/>
          <w:rtl/>
        </w:rPr>
        <w:t xml:space="preserve"> </w:t>
      </w:r>
      <w:r w:rsidRPr="00EA61D2">
        <w:rPr>
          <w:rFonts w:ascii="Tahoma" w:hAnsi="Tahoma" w:hint="cs"/>
          <w:rtl/>
        </w:rPr>
        <w:t>مطابق</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دسترسی</w:t>
      </w:r>
      <w:r w:rsidRPr="00EA61D2">
        <w:rPr>
          <w:rFonts w:ascii="Tahoma" w:hAnsi="Tahoma"/>
          <w:rtl/>
        </w:rPr>
        <w:t xml:space="preserve"> </w:t>
      </w:r>
      <w:r w:rsidRPr="00EA61D2">
        <w:rPr>
          <w:rFonts w:ascii="Tahoma" w:hAnsi="Tahoma" w:hint="cs"/>
          <w:rtl/>
        </w:rPr>
        <w:t>تعریف</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Pr="00EA61D2">
        <w:rPr>
          <w:rFonts w:ascii="Tahoma" w:hAnsi="Tahoma" w:hint="cs"/>
          <w:rtl/>
        </w:rPr>
        <w:t>توسط</w:t>
      </w:r>
      <w:r w:rsidRPr="00EA61D2">
        <w:rPr>
          <w:rFonts w:ascii="Tahoma" w:hAnsi="Tahoma"/>
          <w:rtl/>
        </w:rPr>
        <w:t xml:space="preserve"> </w:t>
      </w:r>
      <w:r w:rsidRPr="00EA61D2">
        <w:rPr>
          <w:rFonts w:ascii="Tahoma" w:hAnsi="Tahoma" w:hint="cs"/>
          <w:rtl/>
        </w:rPr>
        <w:t>معاونت</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وزارت</w:t>
      </w:r>
      <w:r w:rsidRPr="00EA61D2">
        <w:rPr>
          <w:rFonts w:ascii="Tahoma" w:hAnsi="Tahoma"/>
          <w:rtl/>
        </w:rPr>
        <w:t xml:space="preserve"> </w:t>
      </w:r>
      <w:r w:rsidRPr="00EA61D2">
        <w:rPr>
          <w:rFonts w:ascii="Tahoma" w:hAnsi="Tahoma" w:hint="cs"/>
          <w:rtl/>
        </w:rPr>
        <w:t>متبوع</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سراسر</w:t>
      </w:r>
      <w:r w:rsidRPr="00EA61D2">
        <w:rPr>
          <w:rFonts w:ascii="Tahoma" w:hAnsi="Tahoma"/>
          <w:rtl/>
        </w:rPr>
        <w:t xml:space="preserve"> </w:t>
      </w:r>
      <w:r w:rsidRPr="00EA61D2">
        <w:rPr>
          <w:rFonts w:ascii="Tahoma" w:hAnsi="Tahoma" w:hint="cs"/>
          <w:rtl/>
        </w:rPr>
        <w:t>کشور</w:t>
      </w:r>
      <w:r w:rsidRPr="00EA61D2">
        <w:rPr>
          <w:rFonts w:ascii="Tahoma" w:hAnsi="Tahoma"/>
          <w:rtl/>
        </w:rPr>
        <w:t xml:space="preserve"> </w:t>
      </w:r>
      <w:r w:rsidRPr="00EA61D2">
        <w:rPr>
          <w:rFonts w:ascii="Tahoma" w:hAnsi="Tahoma" w:hint="cs"/>
          <w:rtl/>
        </w:rPr>
        <w:t>ایجاد</w:t>
      </w:r>
      <w:r w:rsidRPr="00EA61D2">
        <w:rPr>
          <w:rFonts w:ascii="Tahoma" w:hAnsi="Tahoma"/>
          <w:rtl/>
        </w:rPr>
        <w:t xml:space="preserve"> </w:t>
      </w:r>
      <w:r w:rsidRPr="00EA61D2">
        <w:rPr>
          <w:rFonts w:ascii="Tahoma" w:hAnsi="Tahoma" w:hint="cs"/>
          <w:rtl/>
        </w:rPr>
        <w:t>خواهد</w:t>
      </w:r>
      <w:r w:rsidRPr="00EA61D2">
        <w:rPr>
          <w:rFonts w:ascii="Tahoma" w:hAnsi="Tahoma"/>
          <w:rtl/>
        </w:rPr>
        <w:t xml:space="preserve"> </w:t>
      </w:r>
      <w:r w:rsidRPr="00EA61D2">
        <w:rPr>
          <w:rFonts w:ascii="Tahoma" w:hAnsi="Tahoma" w:hint="cs"/>
          <w:rtl/>
        </w:rPr>
        <w:t>شد</w:t>
      </w:r>
      <w:r w:rsidRPr="00EA61D2">
        <w:rPr>
          <w:rFonts w:ascii="Tahoma" w:hAnsi="Tahoma"/>
          <w:rtl/>
        </w:rPr>
        <w:t xml:space="preserve">. </w:t>
      </w:r>
    </w:p>
    <w:p w14:paraId="78A682F2" w14:textId="3D11F729" w:rsidR="00B01BFE" w:rsidRPr="00FC76D1" w:rsidRDefault="00B01BFE" w:rsidP="00B243BE">
      <w:pPr>
        <w:pStyle w:val="ListParagraph"/>
        <w:numPr>
          <w:ilvl w:val="0"/>
          <w:numId w:val="15"/>
        </w:numPr>
        <w:suppressAutoHyphens/>
        <w:spacing w:before="227" w:after="57"/>
        <w:jc w:val="lowKashida"/>
        <w:textAlignment w:val="baseline"/>
        <w:rPr>
          <w:rFonts w:ascii="Tahoma" w:hAnsi="Tahoma" w:cs="B Titr"/>
          <w:b/>
          <w:bCs/>
          <w:rtl/>
        </w:rPr>
      </w:pPr>
      <w:r w:rsidRPr="00FC76D1">
        <w:rPr>
          <w:rFonts w:ascii="Tahoma" w:hAnsi="Tahoma" w:cs="B Titr" w:hint="cs"/>
          <w:b/>
          <w:bCs/>
          <w:rtl/>
        </w:rPr>
        <w:t>خدمات سلامتی اورژانس</w:t>
      </w:r>
    </w:p>
    <w:p w14:paraId="7163867A" w14:textId="77777777" w:rsidR="00B01BFE" w:rsidRPr="00EA61D2" w:rsidRDefault="00B01BFE" w:rsidP="005575A8">
      <w:pPr>
        <w:pStyle w:val="Style"/>
        <w:spacing w:line="276" w:lineRule="auto"/>
        <w:jc w:val="lowKashida"/>
        <w:rPr>
          <w:rFonts w:ascii="Tahoma" w:hAnsi="Tahoma"/>
          <w:rtl/>
        </w:rPr>
      </w:pPr>
      <w:r w:rsidRPr="00EA61D2">
        <w:rPr>
          <w:rFonts w:ascii="Tahoma" w:hAnsi="Tahoma" w:hint="cs"/>
          <w:u w:val="single"/>
          <w:rtl/>
        </w:rPr>
        <w:t xml:space="preserve">وضعيت اورژانس: </w:t>
      </w:r>
      <w:r w:rsidRPr="00EA61D2">
        <w:rPr>
          <w:rFonts w:ascii="Tahoma" w:hAnsi="Tahoma" w:hint="cs"/>
          <w:rtl/>
        </w:rPr>
        <w:t xml:space="preserve">داراي دو تعريف عمومي و باليني است: </w:t>
      </w:r>
    </w:p>
    <w:p w14:paraId="122AD7E1" w14:textId="0F775536" w:rsidR="00B01BFE" w:rsidRPr="00EA61D2" w:rsidRDefault="00B01BFE" w:rsidP="00424215">
      <w:pPr>
        <w:pStyle w:val="Style"/>
        <w:spacing w:line="276" w:lineRule="auto"/>
        <w:ind w:left="-188"/>
        <w:jc w:val="lowKashida"/>
        <w:rPr>
          <w:sz w:val="22"/>
          <w:szCs w:val="22"/>
          <w:rtl/>
        </w:rPr>
      </w:pPr>
      <w:r w:rsidRPr="00EA61D2">
        <w:rPr>
          <w:rFonts w:ascii="Tahoma" w:hAnsi="Tahoma" w:hint="cs"/>
          <w:u w:val="single"/>
          <w:rtl/>
        </w:rPr>
        <w:t>تعريف باليني بيمار اورژانسي:</w:t>
      </w:r>
      <w:r w:rsidRPr="00EA61D2">
        <w:rPr>
          <w:rFonts w:ascii="Tahoma" w:hAnsi="Tahoma" w:hint="cs"/>
          <w:rtl/>
        </w:rPr>
        <w:t xml:space="preserve"> به </w:t>
      </w:r>
      <w:r w:rsidR="00721174">
        <w:rPr>
          <w:rFonts w:ascii="Tahoma" w:hAnsi="Tahoma" w:hint="cs"/>
          <w:rtl/>
        </w:rPr>
        <w:t>فردی</w:t>
      </w:r>
      <w:r w:rsidRPr="00EA61D2">
        <w:rPr>
          <w:rFonts w:ascii="Tahoma" w:hAnsi="Tahoma" w:hint="cs"/>
          <w:rtl/>
        </w:rPr>
        <w:t xml:space="preserve"> گفته مي</w:t>
      </w:r>
      <w:r w:rsidRPr="00EA61D2">
        <w:rPr>
          <w:rFonts w:ascii="Tahoma" w:hAnsi="Tahoma" w:hint="cs"/>
        </w:rPr>
        <w:t>‌</w:t>
      </w:r>
      <w:r w:rsidRPr="00EA61D2">
        <w:rPr>
          <w:rFonts w:ascii="Tahoma" w:hAnsi="Tahoma" w:hint="cs"/>
          <w:rtl/>
        </w:rPr>
        <w:t xml:space="preserve">شود كه بايد بدون فوت وقت و در حداقل زمان ممكن نسبت به ارايه خدمات تشخيصي درماني براي او اقدام شود و براي </w:t>
      </w:r>
      <w:r w:rsidR="00721174">
        <w:rPr>
          <w:rFonts w:ascii="Tahoma" w:hAnsi="Tahoma" w:hint="cs"/>
          <w:rtl/>
        </w:rPr>
        <w:t>ایشان</w:t>
      </w:r>
      <w:r w:rsidRPr="00EA61D2">
        <w:rPr>
          <w:rFonts w:ascii="Tahoma" w:hAnsi="Tahoma" w:hint="cs"/>
          <w:rtl/>
        </w:rPr>
        <w:t xml:space="preserve"> سرعت عمل و زمان در ارایه خدمات درماني نقشي اساسي دارد نظير زايمان، </w:t>
      </w:r>
      <w:r w:rsidR="00721174">
        <w:rPr>
          <w:rFonts w:ascii="Tahoma" w:hAnsi="Tahoma" w:hint="cs"/>
          <w:rtl/>
        </w:rPr>
        <w:t>سکته قلبی</w:t>
      </w:r>
      <w:r w:rsidR="00721174" w:rsidRPr="00EA61D2">
        <w:rPr>
          <w:rFonts w:ascii="Tahoma" w:hAnsi="Tahoma" w:hint="cs"/>
          <w:rtl/>
        </w:rPr>
        <w:t xml:space="preserve"> </w:t>
      </w:r>
      <w:r w:rsidRPr="00EA61D2">
        <w:rPr>
          <w:rFonts w:ascii="Tahoma" w:hAnsi="Tahoma" w:hint="cs"/>
          <w:rtl/>
        </w:rPr>
        <w:t>، ضربه مغزي، شكستگي</w:t>
      </w:r>
      <w:r w:rsidRPr="00EA61D2">
        <w:rPr>
          <w:rFonts w:ascii="Tahoma" w:hAnsi="Tahoma" w:hint="cs"/>
        </w:rPr>
        <w:t>‌</w:t>
      </w:r>
      <w:r w:rsidRPr="00EA61D2">
        <w:rPr>
          <w:rFonts w:ascii="Tahoma" w:hAnsi="Tahoma" w:hint="cs"/>
          <w:rtl/>
        </w:rPr>
        <w:t>هاي باز، مسموميت و..</w:t>
      </w:r>
      <w:r w:rsidR="00721174">
        <w:rPr>
          <w:rFonts w:ascii="Tahoma" w:hAnsi="Tahoma" w:hint="cs"/>
          <w:rtl/>
        </w:rPr>
        <w:t>..</w:t>
      </w:r>
      <w:r w:rsidRPr="00EA61D2">
        <w:rPr>
          <w:rFonts w:ascii="Tahoma" w:hAnsi="Tahoma" w:hint="cs"/>
          <w:rtl/>
        </w:rPr>
        <w:t>.</w:t>
      </w:r>
    </w:p>
    <w:p w14:paraId="10A89966" w14:textId="77777777" w:rsidR="00B01BFE" w:rsidRPr="00EA61D2" w:rsidRDefault="00B01BFE" w:rsidP="005575A8">
      <w:pPr>
        <w:pStyle w:val="Style"/>
        <w:spacing w:line="276" w:lineRule="auto"/>
        <w:jc w:val="lowKashida"/>
        <w:rPr>
          <w:rFonts w:ascii="Tahoma" w:hAnsi="Tahoma"/>
          <w:rtl/>
        </w:rPr>
      </w:pPr>
      <w:r w:rsidRPr="00EA61D2">
        <w:rPr>
          <w:rFonts w:ascii="Tahoma" w:hAnsi="Tahoma" w:hint="cs"/>
          <w:u w:val="single"/>
          <w:rtl/>
        </w:rPr>
        <w:t xml:space="preserve">تعريف عمومي بيمار اورژانسي: </w:t>
      </w:r>
      <w:r w:rsidRPr="00EA61D2">
        <w:rPr>
          <w:rFonts w:ascii="Tahoma" w:hAnsi="Tahoma" w:hint="cs"/>
          <w:rtl/>
        </w:rPr>
        <w:t>هر وضعيتي كه باعث شود تا بيمار شخصاً و يا توسط افراد ديگر به بخش اورژانس مراجعه کند. بنابراين تعريف، وضعيت اورژانس با تصور شخص بيمار يا همراهان او قابل تعريف بوده و بايد هر بيمار مراجعه</w:t>
      </w:r>
      <w:r w:rsidRPr="00EA61D2">
        <w:rPr>
          <w:rFonts w:ascii="Tahoma" w:hAnsi="Tahoma" w:hint="cs"/>
        </w:rPr>
        <w:t>‌</w:t>
      </w:r>
      <w:r w:rsidRPr="00EA61D2">
        <w:rPr>
          <w:rFonts w:ascii="Tahoma" w:hAnsi="Tahoma" w:hint="cs"/>
          <w:rtl/>
        </w:rPr>
        <w:t>كننده پذيرش و تحت مراقبت</w:t>
      </w:r>
      <w:r w:rsidRPr="00EA61D2">
        <w:rPr>
          <w:rFonts w:ascii="Tahoma" w:hAnsi="Tahoma" w:hint="cs"/>
        </w:rPr>
        <w:t>‌</w:t>
      </w:r>
      <w:r w:rsidRPr="00EA61D2">
        <w:rPr>
          <w:rFonts w:ascii="Tahoma" w:hAnsi="Tahoma" w:hint="cs"/>
          <w:rtl/>
        </w:rPr>
        <w:t xml:space="preserve">هاي اوليه قرار گيرد. </w:t>
      </w:r>
    </w:p>
    <w:p w14:paraId="51AF6D11" w14:textId="6E1CF3B8" w:rsidR="00B01BFE" w:rsidRDefault="00B01BFE" w:rsidP="005575A8">
      <w:pPr>
        <w:pStyle w:val="Style"/>
        <w:spacing w:line="276" w:lineRule="auto"/>
        <w:jc w:val="lowKashida"/>
        <w:rPr>
          <w:rFonts w:ascii="Tahoma" w:hAnsi="Tahoma"/>
          <w:rtl/>
        </w:rPr>
      </w:pPr>
      <w:r w:rsidRPr="00EA61D2">
        <w:rPr>
          <w:rFonts w:ascii="Tahoma" w:hAnsi="Tahoma" w:hint="cs"/>
          <w:u w:val="single"/>
          <w:rtl/>
        </w:rPr>
        <w:t xml:space="preserve">بيمار الكتيو: </w:t>
      </w:r>
      <w:r w:rsidRPr="00EA61D2">
        <w:rPr>
          <w:rFonts w:ascii="Tahoma" w:hAnsi="Tahoma" w:hint="cs"/>
          <w:rtl/>
        </w:rPr>
        <w:t>بيماري كه فوريت زماني براي دريافت خدمات تشخيصي، درماني و توان</w:t>
      </w:r>
      <w:r w:rsidRPr="00EA61D2">
        <w:rPr>
          <w:rFonts w:ascii="Tahoma" w:hAnsi="Tahoma" w:hint="cs"/>
        </w:rPr>
        <w:t>‌</w:t>
      </w:r>
      <w:r w:rsidRPr="00EA61D2">
        <w:rPr>
          <w:rFonts w:ascii="Tahoma" w:hAnsi="Tahoma" w:hint="cs"/>
          <w:rtl/>
        </w:rPr>
        <w:t>بخشي ندارد و مي</w:t>
      </w:r>
      <w:r w:rsidRPr="00EA61D2">
        <w:rPr>
          <w:rFonts w:ascii="Tahoma" w:hAnsi="Tahoma" w:hint="cs"/>
        </w:rPr>
        <w:t>‌</w:t>
      </w:r>
      <w:r w:rsidRPr="00EA61D2">
        <w:rPr>
          <w:rFonts w:ascii="Tahoma" w:hAnsi="Tahoma" w:hint="cs"/>
          <w:rtl/>
        </w:rPr>
        <w:t>تواند برای دريافت خدمات سلامت بر اساس نوبت مراجعه کند.</w:t>
      </w:r>
    </w:p>
    <w:p w14:paraId="67BEBB06" w14:textId="226A622D" w:rsidR="00FC76D1" w:rsidRPr="00EA61D2" w:rsidRDefault="00FC76D1" w:rsidP="00FC76D1">
      <w:pPr>
        <w:pStyle w:val="Style"/>
        <w:spacing w:line="276" w:lineRule="auto"/>
        <w:jc w:val="lowKashida"/>
        <w:rPr>
          <w:rFonts w:ascii="Tahoma" w:hAnsi="Tahoma"/>
          <w:rtl/>
        </w:rPr>
      </w:pPr>
      <w:r w:rsidRPr="00EA61D2">
        <w:rPr>
          <w:rFonts w:ascii="Tahoma" w:hAnsi="Tahoma" w:hint="cs"/>
          <w:rtl/>
        </w:rPr>
        <w:t>دانشگاه/ دانشکده علوم پزشکی و خدمات بهداشتی درمانی/ شبکه موظف هستند دسترسی به خدمات اورژانس (اعم از پیش</w:t>
      </w:r>
      <w:r w:rsidRPr="00EA61D2">
        <w:rPr>
          <w:rFonts w:ascii="Tahoma" w:hAnsi="Tahoma" w:hint="cs"/>
        </w:rPr>
        <w:t>‌</w:t>
      </w:r>
      <w:r w:rsidRPr="00EA61D2">
        <w:rPr>
          <w:rFonts w:ascii="Tahoma" w:hAnsi="Tahoma" w:hint="cs"/>
          <w:rtl/>
        </w:rPr>
        <w:t>بیمارستانی و...) را در تمام ساعات شبانه</w:t>
      </w:r>
      <w:r w:rsidRPr="00EA61D2">
        <w:rPr>
          <w:rFonts w:ascii="Tahoma" w:hAnsi="Tahoma" w:hint="cs"/>
        </w:rPr>
        <w:t>‌</w:t>
      </w:r>
      <w:r w:rsidRPr="00EA61D2">
        <w:rPr>
          <w:rFonts w:ascii="Tahoma" w:hAnsi="Tahoma" w:hint="cs"/>
          <w:rtl/>
        </w:rPr>
        <w:t>روز برابر نظام سطح</w:t>
      </w:r>
      <w:r w:rsidRPr="00EA61D2">
        <w:rPr>
          <w:rFonts w:ascii="Tahoma" w:hAnsi="Tahoma" w:hint="cs"/>
        </w:rPr>
        <w:t>‌</w:t>
      </w:r>
      <w:r w:rsidRPr="00EA61D2">
        <w:rPr>
          <w:rFonts w:ascii="Tahoma" w:hAnsi="Tahoma" w:hint="cs"/>
          <w:rtl/>
        </w:rPr>
        <w:t xml:space="preserve">بندی برای تمام ساکنین هر شهرستان تأمین کنند.  </w:t>
      </w:r>
    </w:p>
    <w:p w14:paraId="753FB633" w14:textId="77777777" w:rsidR="00D14326" w:rsidRPr="00FC76D1" w:rsidRDefault="00B01BFE" w:rsidP="00B243BE">
      <w:pPr>
        <w:pStyle w:val="ListParagraph"/>
        <w:numPr>
          <w:ilvl w:val="0"/>
          <w:numId w:val="15"/>
        </w:numPr>
        <w:suppressAutoHyphens/>
        <w:spacing w:before="227" w:after="57"/>
        <w:jc w:val="lowKashida"/>
        <w:textAlignment w:val="baseline"/>
        <w:rPr>
          <w:rFonts w:ascii="Tahoma" w:hAnsi="Tahoma" w:cs="B Titr"/>
          <w:b/>
          <w:bCs/>
        </w:rPr>
      </w:pPr>
      <w:r w:rsidRPr="00FC76D1">
        <w:rPr>
          <w:rFonts w:ascii="Tahoma" w:hAnsi="Tahoma" w:cs="B Titr" w:hint="cs"/>
          <w:b/>
          <w:bCs/>
          <w:rtl/>
        </w:rPr>
        <w:t xml:space="preserve">مشاوره تلفنی : </w:t>
      </w:r>
    </w:p>
    <w:p w14:paraId="51F80695" w14:textId="0E33D359" w:rsidR="00B01BFE" w:rsidRPr="00EA61D2" w:rsidRDefault="00B01BFE" w:rsidP="00D14326">
      <w:pPr>
        <w:pStyle w:val="Style"/>
        <w:spacing w:line="276" w:lineRule="auto"/>
        <w:jc w:val="lowKashida"/>
        <w:rPr>
          <w:b/>
          <w:bCs/>
          <w:sz w:val="22"/>
          <w:szCs w:val="22"/>
          <w:rtl/>
        </w:rPr>
      </w:pPr>
      <w:r w:rsidRPr="00EA61D2">
        <w:rPr>
          <w:rFonts w:ascii="Tahoma" w:hAnsi="Tahoma" w:hint="cs"/>
          <w:rtl/>
        </w:rPr>
        <w:t>مشورت</w:t>
      </w:r>
      <w:r w:rsidRPr="00EA61D2">
        <w:rPr>
          <w:rFonts w:ascii="Tahoma" w:hAnsi="Tahoma"/>
          <w:rtl/>
        </w:rPr>
        <w:t xml:space="preserve"> </w:t>
      </w:r>
      <w:r w:rsidRPr="00EA61D2">
        <w:rPr>
          <w:rFonts w:ascii="Tahoma" w:hAnsi="Tahoma" w:hint="cs"/>
          <w:rtl/>
        </w:rPr>
        <w:t>و کمک</w:t>
      </w:r>
      <w:r w:rsidRPr="00EA61D2">
        <w:rPr>
          <w:rFonts w:ascii="Tahoma" w:hAnsi="Tahoma"/>
          <w:rtl/>
        </w:rPr>
        <w:t xml:space="preserve"> </w:t>
      </w:r>
      <w:r w:rsidRPr="00EA61D2">
        <w:rPr>
          <w:rFonts w:ascii="Tahoma" w:hAnsi="Tahoma" w:hint="cs"/>
          <w:rtl/>
        </w:rPr>
        <w:t>اطلاعاتی</w:t>
      </w:r>
      <w:r w:rsidRPr="00EA61D2">
        <w:rPr>
          <w:rFonts w:ascii="Tahoma" w:hAnsi="Tahoma"/>
          <w:rtl/>
        </w:rPr>
        <w:t xml:space="preserve"> </w:t>
      </w:r>
      <w:r w:rsidRPr="00EA61D2">
        <w:rPr>
          <w:rFonts w:ascii="Tahoma" w:hAnsi="Tahoma" w:hint="cs"/>
          <w:rtl/>
        </w:rPr>
        <w:t>درباره یک</w:t>
      </w:r>
      <w:r w:rsidRPr="00EA61D2">
        <w:rPr>
          <w:rFonts w:ascii="Tahoma" w:hAnsi="Tahoma"/>
          <w:rtl/>
        </w:rPr>
        <w:t xml:space="preserve"> </w:t>
      </w:r>
      <w:r w:rsidRPr="00EA61D2">
        <w:rPr>
          <w:rFonts w:ascii="Tahoma" w:hAnsi="Tahoma" w:hint="cs"/>
          <w:rtl/>
        </w:rPr>
        <w:t>موضوع</w:t>
      </w:r>
      <w:r w:rsidRPr="00EA61D2">
        <w:rPr>
          <w:rFonts w:ascii="Tahoma" w:hAnsi="Tahoma"/>
          <w:rtl/>
        </w:rPr>
        <w:t xml:space="preserve"> </w:t>
      </w:r>
      <w:r w:rsidRPr="00EA61D2">
        <w:rPr>
          <w:rFonts w:ascii="Tahoma" w:hAnsi="Tahoma" w:hint="cs"/>
          <w:rtl/>
        </w:rPr>
        <w:t>سلامتی است</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کمک‌گیرنده ( جمعیت تحت پوشش)</w:t>
      </w:r>
      <w:r w:rsidRPr="00EA61D2">
        <w:rPr>
          <w:rFonts w:ascii="Tahoma" w:hAnsi="Tahoma"/>
          <w:rtl/>
        </w:rPr>
        <w:t xml:space="preserve"> </w:t>
      </w:r>
      <w:r w:rsidRPr="00EA61D2">
        <w:rPr>
          <w:rFonts w:ascii="Tahoma" w:hAnsi="Tahoma" w:hint="cs"/>
          <w:rtl/>
        </w:rPr>
        <w:t>از طریق تلفن از تیم سلامت خود دریافت می کند.</w:t>
      </w:r>
    </w:p>
    <w:p w14:paraId="36445261" w14:textId="54A00509" w:rsidR="00BE3C65" w:rsidRPr="00EA61D2" w:rsidRDefault="00C30DA7" w:rsidP="00B243BE">
      <w:pPr>
        <w:pStyle w:val="ListParagraph"/>
        <w:numPr>
          <w:ilvl w:val="0"/>
          <w:numId w:val="15"/>
        </w:numPr>
        <w:suppressAutoHyphens/>
        <w:spacing w:before="227" w:after="57"/>
        <w:jc w:val="lowKashida"/>
        <w:textAlignment w:val="baseline"/>
        <w:rPr>
          <w:rFonts w:ascii="Calibri"/>
          <w:b/>
          <w:bCs/>
          <w:color w:val="auto"/>
          <w:sz w:val="22"/>
          <w:szCs w:val="22"/>
        </w:rPr>
      </w:pPr>
      <w:r w:rsidRPr="00EA61D2">
        <w:rPr>
          <w:rFonts w:cs="B Titr" w:hint="cs"/>
          <w:b/>
          <w:bCs/>
          <w:color w:val="000000" w:themeColor="text1"/>
          <w:rtl/>
        </w:rPr>
        <w:t xml:space="preserve">  مرکز</w:t>
      </w:r>
      <w:r w:rsidR="000F0272">
        <w:rPr>
          <w:rFonts w:cs="B Titr" w:hint="cs"/>
          <w:b/>
          <w:bCs/>
          <w:color w:val="000000" w:themeColor="text1"/>
          <w:rtl/>
        </w:rPr>
        <w:t xml:space="preserve"> هدایت</w:t>
      </w:r>
      <w:r w:rsidRPr="00EA61D2">
        <w:rPr>
          <w:rFonts w:cs="B Titr"/>
          <w:b/>
          <w:bCs/>
          <w:color w:val="000000" w:themeColor="text1"/>
          <w:rtl/>
        </w:rPr>
        <w:t xml:space="preserve"> </w:t>
      </w:r>
      <w:r w:rsidRPr="00EA61D2">
        <w:rPr>
          <w:rFonts w:cs="B Titr" w:hint="cs"/>
          <w:b/>
          <w:bCs/>
          <w:color w:val="000000" w:themeColor="text1"/>
          <w:rtl/>
        </w:rPr>
        <w:t>و</w:t>
      </w:r>
      <w:r w:rsidRPr="00EA61D2">
        <w:rPr>
          <w:rFonts w:cs="B Titr"/>
          <w:b/>
          <w:bCs/>
          <w:color w:val="000000" w:themeColor="text1"/>
          <w:rtl/>
        </w:rPr>
        <w:t xml:space="preserve"> </w:t>
      </w:r>
      <w:r w:rsidRPr="00EA61D2">
        <w:rPr>
          <w:rFonts w:cs="B Titr" w:hint="cs"/>
          <w:b/>
          <w:bCs/>
          <w:color w:val="000000" w:themeColor="text1"/>
          <w:rtl/>
        </w:rPr>
        <w:t>پاسخگویی</w:t>
      </w:r>
      <w:r w:rsidRPr="00EA61D2">
        <w:rPr>
          <w:rFonts w:cs="B Titr"/>
          <w:b/>
          <w:bCs/>
          <w:color w:val="000000" w:themeColor="text1"/>
          <w:rtl/>
        </w:rPr>
        <w:t xml:space="preserve"> </w:t>
      </w:r>
      <w:r w:rsidR="000F0272">
        <w:rPr>
          <w:rFonts w:cs="B Titr" w:hint="cs"/>
          <w:b/>
          <w:bCs/>
          <w:color w:val="000000" w:themeColor="text1"/>
          <w:rtl/>
        </w:rPr>
        <w:t>برنامه پزشکی خانواده(</w:t>
      </w:r>
      <w:r w:rsidR="000F0272" w:rsidRPr="00EA61D2">
        <w:rPr>
          <w:rFonts w:asciiTheme="minorHAnsi" w:hAnsiTheme="minorHAnsi" w:cstheme="minorHAnsi"/>
          <w:b/>
          <w:bCs/>
          <w:color w:val="000000" w:themeColor="text1"/>
        </w:rPr>
        <w:t>CALL CENTER</w:t>
      </w:r>
      <w:r w:rsidR="000F0272">
        <w:rPr>
          <w:rFonts w:asciiTheme="minorHAnsi" w:hAnsiTheme="minorHAnsi" w:cstheme="minorHAnsi" w:hint="cs"/>
          <w:b/>
          <w:bCs/>
          <w:color w:val="000000" w:themeColor="text1"/>
          <w:rtl/>
        </w:rPr>
        <w:t>)</w:t>
      </w:r>
      <w:r w:rsidRPr="00EA61D2">
        <w:rPr>
          <w:rFonts w:cs="B Titr" w:hint="cs"/>
          <w:b/>
          <w:bCs/>
          <w:color w:val="000000" w:themeColor="text1"/>
          <w:rtl/>
        </w:rPr>
        <w:t>:</w:t>
      </w:r>
      <w:r w:rsidRPr="00EA61D2">
        <w:rPr>
          <w:rFonts w:ascii="Tahoma" w:hAnsi="Tahoma" w:cs="B Yekan" w:hint="cs"/>
          <w:rtl/>
        </w:rPr>
        <w:t xml:space="preserve"> </w:t>
      </w:r>
    </w:p>
    <w:p w14:paraId="229581F9" w14:textId="27BF80D5" w:rsidR="00B01BFE" w:rsidRPr="00EA61D2" w:rsidRDefault="00B01BFE" w:rsidP="000F0272">
      <w:pPr>
        <w:pStyle w:val="Style"/>
        <w:spacing w:line="276" w:lineRule="auto"/>
        <w:jc w:val="lowKashida"/>
        <w:rPr>
          <w:rFonts w:ascii="Calibri"/>
          <w:b/>
          <w:bCs/>
          <w:color w:val="auto"/>
          <w:sz w:val="22"/>
          <w:szCs w:val="22"/>
          <w:rtl/>
        </w:rPr>
      </w:pPr>
      <w:r w:rsidRPr="00EA61D2">
        <w:rPr>
          <w:rFonts w:ascii="Tahoma" w:hAnsi="Tahoma" w:hint="cs"/>
          <w:rtl/>
        </w:rPr>
        <w:t>این</w:t>
      </w:r>
      <w:r w:rsidRPr="00EA61D2">
        <w:rPr>
          <w:rFonts w:ascii="Tahoma" w:hAnsi="Tahoma"/>
          <w:rtl/>
        </w:rPr>
        <w:t xml:space="preserve"> </w:t>
      </w:r>
      <w:r w:rsidRPr="00EA61D2">
        <w:rPr>
          <w:rFonts w:ascii="Tahoma" w:hAnsi="Tahoma" w:hint="cs"/>
          <w:rtl/>
        </w:rPr>
        <w:t>مرکز</w:t>
      </w:r>
      <w:r w:rsidRPr="00EA61D2">
        <w:rPr>
          <w:rFonts w:ascii="Tahoma" w:hAnsi="Tahoma"/>
          <w:rtl/>
        </w:rPr>
        <w:t xml:space="preserve"> </w:t>
      </w:r>
      <w:r w:rsidRPr="00EA61D2">
        <w:rPr>
          <w:rFonts w:ascii="Tahoma" w:hAnsi="Tahoma" w:hint="cs"/>
          <w:rtl/>
        </w:rPr>
        <w:t>24</w:t>
      </w:r>
      <w:r w:rsidR="00BE3C65" w:rsidRPr="00EA61D2">
        <w:rPr>
          <w:rFonts w:ascii="Tahoma" w:hAnsi="Tahoma" w:hint="cs"/>
          <w:rtl/>
        </w:rPr>
        <w:t xml:space="preserve"> </w:t>
      </w:r>
      <w:r w:rsidRPr="00EA61D2">
        <w:rPr>
          <w:rFonts w:ascii="Tahoma" w:hAnsi="Tahoma" w:hint="cs"/>
          <w:rtl/>
        </w:rPr>
        <w:t xml:space="preserve">ساعته در هر شهرستان با داشتن شماره تلفن </w:t>
      </w:r>
      <w:r w:rsidR="000F0272">
        <w:rPr>
          <w:rFonts w:ascii="Tahoma" w:hAnsi="Tahoma" w:hint="cs"/>
          <w:rtl/>
        </w:rPr>
        <w:t xml:space="preserve">منحصر به برنامه ، </w:t>
      </w:r>
      <w:r w:rsidRPr="00EA61D2">
        <w:rPr>
          <w:rFonts w:ascii="Tahoma" w:hAnsi="Tahoma" w:hint="cs"/>
          <w:rtl/>
        </w:rPr>
        <w:t>ترجیحا 3 یا 4 رقمی با تعداد خطوط و اپراتور کافی توسط دانشگاه/شبکه بهداشت و درمان با</w:t>
      </w:r>
      <w:r w:rsidRPr="00EA61D2">
        <w:rPr>
          <w:rFonts w:ascii="Tahoma" w:hAnsi="Tahoma"/>
          <w:rtl/>
        </w:rPr>
        <w:t xml:space="preserve"> </w:t>
      </w:r>
      <w:r w:rsidRPr="00EA61D2">
        <w:rPr>
          <w:rFonts w:ascii="Tahoma" w:hAnsi="Tahoma" w:hint="cs"/>
          <w:rtl/>
        </w:rPr>
        <w:t>هدف مدیریت</w:t>
      </w:r>
      <w:r w:rsidRPr="00EA61D2">
        <w:rPr>
          <w:rFonts w:ascii="Tahoma" w:hAnsi="Tahoma"/>
          <w:rtl/>
        </w:rPr>
        <w:t xml:space="preserve">، </w:t>
      </w:r>
      <w:r w:rsidRPr="00EA61D2">
        <w:rPr>
          <w:rFonts w:ascii="Tahoma" w:hAnsi="Tahoma" w:hint="cs"/>
          <w:rtl/>
        </w:rPr>
        <w:t>مشاوره</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راهنمایی شهروندان از مراحل انتخاب</w:t>
      </w:r>
      <w:r w:rsidRPr="00EA61D2">
        <w:rPr>
          <w:rFonts w:ascii="Tahoma" w:hAnsi="Tahoma"/>
          <w:rtl/>
        </w:rPr>
        <w:t xml:space="preserve"> </w:t>
      </w:r>
      <w:r w:rsidRPr="00EA61D2">
        <w:rPr>
          <w:rFonts w:ascii="Tahoma" w:hAnsi="Tahoma" w:hint="cs"/>
          <w:rtl/>
        </w:rPr>
        <w:t>پزشک</w:t>
      </w:r>
      <w:r w:rsidRPr="00EA61D2">
        <w:rPr>
          <w:rFonts w:ascii="Tahoma" w:hAnsi="Tahoma"/>
          <w:rtl/>
        </w:rPr>
        <w:t xml:space="preserve"> </w:t>
      </w:r>
      <w:r w:rsidRPr="00EA61D2">
        <w:rPr>
          <w:rFonts w:ascii="Tahoma" w:hAnsi="Tahoma" w:hint="cs"/>
          <w:rtl/>
        </w:rPr>
        <w:t>خانواده، استفاده</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اورژانس، حل</w:t>
      </w:r>
      <w:r w:rsidRPr="00EA61D2">
        <w:rPr>
          <w:rFonts w:ascii="Tahoma" w:hAnsi="Tahoma"/>
          <w:rtl/>
        </w:rPr>
        <w:t xml:space="preserve"> </w:t>
      </w:r>
      <w:r w:rsidRPr="00EA61D2">
        <w:rPr>
          <w:rFonts w:ascii="Tahoma" w:hAnsi="Tahoma" w:hint="cs"/>
          <w:rtl/>
        </w:rPr>
        <w:t>مشکلات</w:t>
      </w:r>
      <w:r w:rsidRPr="00EA61D2">
        <w:rPr>
          <w:rFonts w:ascii="Tahoma" w:hAnsi="Tahoma"/>
          <w:rtl/>
        </w:rPr>
        <w:t xml:space="preserve"> </w:t>
      </w:r>
      <w:r w:rsidRPr="00EA61D2">
        <w:rPr>
          <w:rFonts w:ascii="Tahoma" w:hAnsi="Tahoma" w:hint="cs"/>
          <w:rtl/>
        </w:rPr>
        <w:t>بیماران</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ارجاع</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سطوح</w:t>
      </w:r>
      <w:r w:rsidRPr="00EA61D2">
        <w:rPr>
          <w:rFonts w:ascii="Tahoma" w:hAnsi="Tahoma"/>
          <w:rtl/>
        </w:rPr>
        <w:t xml:space="preserve"> </w:t>
      </w:r>
      <w:r w:rsidRPr="00EA61D2">
        <w:rPr>
          <w:rFonts w:ascii="Tahoma" w:hAnsi="Tahoma" w:hint="cs"/>
          <w:rtl/>
        </w:rPr>
        <w:t>بالاتر، دریافت</w:t>
      </w:r>
      <w:r w:rsidRPr="00EA61D2">
        <w:rPr>
          <w:rFonts w:ascii="Tahoma" w:hAnsi="Tahoma"/>
          <w:rtl/>
        </w:rPr>
        <w:t xml:space="preserve"> </w:t>
      </w:r>
      <w:r w:rsidRPr="00EA61D2">
        <w:rPr>
          <w:rFonts w:ascii="Tahoma" w:hAnsi="Tahoma" w:hint="cs"/>
          <w:rtl/>
        </w:rPr>
        <w:t>شکایت</w:t>
      </w:r>
      <w:r w:rsidRPr="00EA61D2">
        <w:rPr>
          <w:rFonts w:ascii="Tahoma" w:hAnsi="Tahoma"/>
          <w:rtl/>
        </w:rPr>
        <w:t xml:space="preserve"> </w:t>
      </w:r>
      <w:r w:rsidRPr="00EA61D2">
        <w:rPr>
          <w:rFonts w:ascii="Tahoma" w:hAnsi="Tahoma" w:hint="cs"/>
          <w:rtl/>
        </w:rPr>
        <w:t>مردم</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مسئولیت</w:t>
      </w:r>
      <w:r w:rsidRPr="00EA61D2">
        <w:rPr>
          <w:rFonts w:ascii="Tahoma" w:hAnsi="Tahoma"/>
          <w:rtl/>
        </w:rPr>
        <w:t xml:space="preserve"> </w:t>
      </w:r>
      <w:r w:rsidRPr="00EA61D2">
        <w:rPr>
          <w:rFonts w:ascii="Tahoma" w:hAnsi="Tahoma" w:hint="cs"/>
          <w:rtl/>
        </w:rPr>
        <w:t>ارایه</w:t>
      </w:r>
      <w:r w:rsidRPr="00EA61D2">
        <w:rPr>
          <w:rFonts w:ascii="Tahoma" w:hAnsi="Tahoma"/>
          <w:rtl/>
        </w:rPr>
        <w:t xml:space="preserve"> </w:t>
      </w:r>
      <w:r w:rsidRPr="00EA61D2">
        <w:rPr>
          <w:rFonts w:ascii="Tahoma" w:hAnsi="Tahoma" w:hint="cs"/>
          <w:rtl/>
        </w:rPr>
        <w:t>آن</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واحد</w:t>
      </w:r>
      <w:r w:rsidRPr="00EA61D2">
        <w:rPr>
          <w:rFonts w:ascii="Tahoma" w:hAnsi="Tahoma"/>
          <w:rtl/>
        </w:rPr>
        <w:t xml:space="preserve"> </w:t>
      </w:r>
      <w:r w:rsidRPr="00EA61D2">
        <w:rPr>
          <w:rFonts w:ascii="Tahoma" w:hAnsi="Tahoma" w:hint="cs"/>
          <w:rtl/>
        </w:rPr>
        <w:t>مربوطه، دریافت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ارایه</w:t>
      </w:r>
      <w:r w:rsidRPr="00EA61D2">
        <w:rPr>
          <w:rFonts w:ascii="Tahoma" w:hAnsi="Tahoma"/>
          <w:rtl/>
        </w:rPr>
        <w:t xml:space="preserve"> </w:t>
      </w:r>
      <w:r w:rsidRPr="00EA61D2">
        <w:rPr>
          <w:rFonts w:ascii="Tahoma" w:hAnsi="Tahoma" w:hint="cs"/>
          <w:rtl/>
        </w:rPr>
        <w:t>پاسخ</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شاکی راه اندازی می شود</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نقش</w:t>
      </w:r>
      <w:r w:rsidRPr="00EA61D2">
        <w:rPr>
          <w:rFonts w:ascii="Tahoma" w:hAnsi="Tahoma"/>
          <w:rtl/>
        </w:rPr>
        <w:t xml:space="preserve"> </w:t>
      </w:r>
      <w:r w:rsidRPr="00EA61D2">
        <w:rPr>
          <w:rFonts w:ascii="Tahoma" w:hAnsi="Tahoma" w:hint="cs"/>
          <w:rtl/>
        </w:rPr>
        <w:t>هماهنگ کننده</w:t>
      </w:r>
      <w:r w:rsidRPr="00EA61D2">
        <w:rPr>
          <w:rFonts w:ascii="Tahoma" w:hAnsi="Tahoma"/>
          <w:rtl/>
        </w:rPr>
        <w:t xml:space="preserve"> </w:t>
      </w:r>
      <w:r w:rsidRPr="00EA61D2">
        <w:rPr>
          <w:rFonts w:ascii="Tahoma" w:hAnsi="Tahoma" w:hint="cs"/>
          <w:rtl/>
        </w:rPr>
        <w:t>را</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مواردی</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هر</w:t>
      </w:r>
      <w:r w:rsidRPr="00EA61D2">
        <w:rPr>
          <w:rFonts w:ascii="Tahoma" w:hAnsi="Tahoma"/>
          <w:rtl/>
        </w:rPr>
        <w:t xml:space="preserve"> </w:t>
      </w:r>
      <w:r w:rsidRPr="00EA61D2">
        <w:rPr>
          <w:rFonts w:ascii="Tahoma" w:hAnsi="Tahoma" w:hint="cs"/>
          <w:rtl/>
        </w:rPr>
        <w:t>دلیل</w:t>
      </w:r>
      <w:r w:rsidRPr="00EA61D2">
        <w:rPr>
          <w:rFonts w:ascii="Tahoma" w:hAnsi="Tahoma"/>
          <w:rtl/>
        </w:rPr>
        <w:t xml:space="preserve"> </w:t>
      </w:r>
      <w:r w:rsidRPr="00EA61D2">
        <w:rPr>
          <w:rFonts w:ascii="Tahoma" w:hAnsi="Tahoma" w:hint="cs"/>
          <w:rtl/>
        </w:rPr>
        <w:t>بین</w:t>
      </w:r>
      <w:r w:rsidRPr="00EA61D2">
        <w:rPr>
          <w:rFonts w:ascii="Tahoma" w:hAnsi="Tahoma"/>
          <w:rtl/>
        </w:rPr>
        <w:t xml:space="preserve"> </w:t>
      </w:r>
      <w:r w:rsidRPr="00EA61D2">
        <w:rPr>
          <w:rFonts w:ascii="Tahoma" w:hAnsi="Tahoma" w:hint="cs"/>
          <w:rtl/>
        </w:rPr>
        <w:t>ارایه کننده</w:t>
      </w:r>
      <w:r w:rsidRPr="00EA61D2">
        <w:rPr>
          <w:rFonts w:ascii="Tahoma" w:hAnsi="Tahoma"/>
          <w:rtl/>
        </w:rPr>
        <w:t xml:space="preserve"> </w:t>
      </w:r>
      <w:r w:rsidRPr="00EA61D2">
        <w:rPr>
          <w:rFonts w:ascii="Tahoma" w:hAnsi="Tahoma" w:hint="cs"/>
          <w:rtl/>
        </w:rPr>
        <w:t>خدمت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دریافت کننده</w:t>
      </w:r>
      <w:r w:rsidRPr="00EA61D2">
        <w:rPr>
          <w:rFonts w:ascii="Tahoma" w:hAnsi="Tahoma"/>
          <w:rtl/>
        </w:rPr>
        <w:t xml:space="preserve"> </w:t>
      </w:r>
      <w:r w:rsidRPr="00EA61D2">
        <w:rPr>
          <w:rFonts w:ascii="Tahoma" w:hAnsi="Tahoma" w:hint="cs"/>
          <w:rtl/>
        </w:rPr>
        <w:t>خدمت، ناهماهنگی</w:t>
      </w:r>
      <w:r w:rsidRPr="00EA61D2">
        <w:rPr>
          <w:rFonts w:ascii="Tahoma" w:hAnsi="Tahoma"/>
          <w:rtl/>
        </w:rPr>
        <w:t xml:space="preserve"> </w:t>
      </w:r>
      <w:r w:rsidRPr="00EA61D2">
        <w:rPr>
          <w:rFonts w:ascii="Tahoma" w:hAnsi="Tahoma" w:hint="cs"/>
          <w:rtl/>
        </w:rPr>
        <w:t>وجود</w:t>
      </w:r>
      <w:r w:rsidRPr="00EA61D2">
        <w:rPr>
          <w:rFonts w:ascii="Tahoma" w:hAnsi="Tahoma"/>
          <w:rtl/>
        </w:rPr>
        <w:t xml:space="preserve"> </w:t>
      </w:r>
      <w:r w:rsidRPr="00EA61D2">
        <w:rPr>
          <w:rFonts w:ascii="Tahoma" w:hAnsi="Tahoma" w:hint="cs"/>
          <w:rtl/>
        </w:rPr>
        <w:t>دارد</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عهده</w:t>
      </w:r>
      <w:r w:rsidRPr="00EA61D2">
        <w:rPr>
          <w:rFonts w:ascii="Tahoma" w:hAnsi="Tahoma"/>
          <w:rtl/>
        </w:rPr>
        <w:t xml:space="preserve"> </w:t>
      </w:r>
      <w:r w:rsidRPr="00EA61D2">
        <w:rPr>
          <w:rFonts w:ascii="Tahoma" w:hAnsi="Tahoma" w:hint="cs"/>
          <w:rtl/>
        </w:rPr>
        <w:t>خواهد</w:t>
      </w:r>
      <w:r w:rsidRPr="00EA61D2">
        <w:rPr>
          <w:rFonts w:ascii="Tahoma" w:hAnsi="Tahoma"/>
          <w:rtl/>
        </w:rPr>
        <w:t xml:space="preserve"> </w:t>
      </w:r>
      <w:r w:rsidRPr="00EA61D2">
        <w:rPr>
          <w:rFonts w:ascii="Tahoma" w:hAnsi="Tahoma" w:hint="cs"/>
          <w:rtl/>
        </w:rPr>
        <w:t>داشت</w:t>
      </w:r>
      <w:r w:rsidRPr="00EA61D2">
        <w:rPr>
          <w:rFonts w:ascii="Tahoma" w:hAnsi="Tahoma"/>
          <w:rtl/>
        </w:rPr>
        <w:t>.</w:t>
      </w:r>
      <w:r w:rsidRPr="00EA61D2">
        <w:rPr>
          <w:rFonts w:ascii="Tahoma" w:hAnsi="Tahoma" w:cs="B Yekan"/>
          <w:rtl/>
        </w:rPr>
        <w:t xml:space="preserve"> </w:t>
      </w:r>
    </w:p>
    <w:p w14:paraId="335B153C" w14:textId="01AAD8B2" w:rsidR="00B01BFE" w:rsidRPr="000F0272" w:rsidRDefault="00B01BFE" w:rsidP="00B243BE">
      <w:pPr>
        <w:pStyle w:val="Style"/>
        <w:numPr>
          <w:ilvl w:val="0"/>
          <w:numId w:val="15"/>
        </w:numPr>
        <w:spacing w:line="276" w:lineRule="auto"/>
        <w:jc w:val="lowKashida"/>
        <w:rPr>
          <w:rFonts w:ascii="Tahoma" w:hAnsi="Tahoma"/>
          <w:rtl/>
        </w:rPr>
      </w:pPr>
      <w:r w:rsidRPr="00EA61D2">
        <w:rPr>
          <w:rFonts w:cs="B Titr" w:hint="cs"/>
          <w:b/>
          <w:bCs/>
          <w:color w:val="000000" w:themeColor="text1"/>
          <w:rtl/>
        </w:rPr>
        <w:t>پایگاه پزشک</w:t>
      </w:r>
      <w:r w:rsidR="00BE3C65" w:rsidRPr="00EA61D2">
        <w:rPr>
          <w:rFonts w:cs="B Titr" w:hint="cs"/>
          <w:b/>
          <w:bCs/>
          <w:color w:val="000000" w:themeColor="text1"/>
          <w:rtl/>
        </w:rPr>
        <w:t>ی</w:t>
      </w:r>
      <w:r w:rsidRPr="00EA61D2">
        <w:rPr>
          <w:rFonts w:cs="B Titr" w:hint="cs"/>
          <w:b/>
          <w:bCs/>
          <w:color w:val="000000" w:themeColor="text1"/>
          <w:rtl/>
        </w:rPr>
        <w:t xml:space="preserve"> خانواده : </w:t>
      </w:r>
      <w:r w:rsidRPr="00EA61D2">
        <w:rPr>
          <w:rFonts w:ascii="Tahoma" w:hAnsi="Tahoma" w:hint="cs"/>
          <w:rtl/>
        </w:rPr>
        <w:t xml:space="preserve">واحد </w:t>
      </w:r>
      <w:r w:rsidR="00806420">
        <w:rPr>
          <w:rFonts w:ascii="Tahoma" w:hAnsi="Tahoma" w:hint="cs"/>
          <w:rtl/>
        </w:rPr>
        <w:t>ارایه</w:t>
      </w:r>
      <w:r w:rsidRPr="00EA61D2">
        <w:rPr>
          <w:rFonts w:ascii="Tahoma" w:hAnsi="Tahoma" w:hint="cs"/>
          <w:rtl/>
        </w:rPr>
        <w:t xml:space="preserve"> کننده خدمت اعم از دولتی یا خصوصی که با حضور پزشک خانواده و مراقب سلامت</w:t>
      </w:r>
      <w:r w:rsidR="00A84853" w:rsidRPr="00EA61D2">
        <w:rPr>
          <w:rFonts w:ascii="Tahoma" w:hAnsi="Tahoma" w:hint="cs"/>
          <w:rtl/>
        </w:rPr>
        <w:t xml:space="preserve"> </w:t>
      </w:r>
      <w:r w:rsidR="00A84853" w:rsidRPr="000F0272">
        <w:rPr>
          <w:rFonts w:ascii="Tahoma" w:hAnsi="Tahoma" w:hint="cs"/>
          <w:rtl/>
        </w:rPr>
        <w:t>و منشی</w:t>
      </w:r>
      <w:r w:rsidRPr="00EA61D2">
        <w:rPr>
          <w:rFonts w:ascii="Tahoma" w:hAnsi="Tahoma" w:hint="cs"/>
          <w:rtl/>
        </w:rPr>
        <w:t xml:space="preserve"> به جمعیت تحت پوشش، خدمات سلامت </w:t>
      </w:r>
      <w:r w:rsidR="00806420">
        <w:rPr>
          <w:rFonts w:ascii="Tahoma" w:hAnsi="Tahoma" w:hint="cs"/>
          <w:rtl/>
        </w:rPr>
        <w:t>ارایه</w:t>
      </w:r>
      <w:r w:rsidRPr="00EA61D2">
        <w:rPr>
          <w:rFonts w:ascii="Tahoma" w:hAnsi="Tahoma" w:hint="cs"/>
          <w:rtl/>
        </w:rPr>
        <w:t xml:space="preserve"> می دهد.</w:t>
      </w:r>
    </w:p>
    <w:p w14:paraId="484A6142" w14:textId="77777777" w:rsidR="00B01BFE" w:rsidRPr="00EA61D2" w:rsidRDefault="001464BE" w:rsidP="00B243BE">
      <w:pPr>
        <w:pStyle w:val="Style"/>
        <w:numPr>
          <w:ilvl w:val="0"/>
          <w:numId w:val="15"/>
        </w:numPr>
        <w:spacing w:line="276" w:lineRule="auto"/>
        <w:jc w:val="lowKashida"/>
        <w:rPr>
          <w:rFonts w:ascii="Tahoma" w:hAnsi="Tahoma"/>
          <w:rtl/>
        </w:rPr>
      </w:pPr>
      <w:r w:rsidRPr="00EA61D2">
        <w:rPr>
          <w:rFonts w:cs="B Titr" w:hint="cs"/>
          <w:b/>
          <w:bCs/>
          <w:color w:val="000000" w:themeColor="text1"/>
          <w:rtl/>
        </w:rPr>
        <w:t xml:space="preserve"> </w:t>
      </w:r>
      <w:r w:rsidR="00B01BFE" w:rsidRPr="00EA61D2">
        <w:rPr>
          <w:rFonts w:cs="B Titr" w:hint="cs"/>
          <w:b/>
          <w:bCs/>
          <w:color w:val="000000" w:themeColor="text1"/>
          <w:rtl/>
        </w:rPr>
        <w:t>مرکزخدمات جامع سلامت:</w:t>
      </w:r>
      <w:r w:rsidR="00B01BFE" w:rsidRPr="00EA61D2">
        <w:rPr>
          <w:rFonts w:hint="cs"/>
          <w:rtl/>
        </w:rPr>
        <w:t xml:space="preserve"> </w:t>
      </w:r>
      <w:r w:rsidR="00B01BFE" w:rsidRPr="00EA61D2">
        <w:rPr>
          <w:rFonts w:ascii="Tahoma" w:hAnsi="Tahoma" w:hint="cs"/>
          <w:rtl/>
        </w:rPr>
        <w:t>مرکزی</w:t>
      </w:r>
      <w:r w:rsidR="00B01BFE" w:rsidRPr="00EA61D2">
        <w:rPr>
          <w:rFonts w:ascii="Tahoma" w:hAnsi="Tahoma"/>
          <w:rtl/>
        </w:rPr>
        <w:t xml:space="preserve"> </w:t>
      </w:r>
      <w:r w:rsidR="00B01BFE" w:rsidRPr="00EA61D2">
        <w:rPr>
          <w:rFonts w:ascii="Tahoma" w:hAnsi="Tahoma" w:hint="cs"/>
          <w:rtl/>
        </w:rPr>
        <w:t>مستقر</w:t>
      </w:r>
      <w:r w:rsidR="00B01BFE" w:rsidRPr="00EA61D2">
        <w:rPr>
          <w:rFonts w:ascii="Tahoma" w:hAnsi="Tahoma"/>
          <w:rtl/>
        </w:rPr>
        <w:t xml:space="preserve"> </w:t>
      </w:r>
      <w:r w:rsidR="00B01BFE" w:rsidRPr="00EA61D2">
        <w:rPr>
          <w:rFonts w:ascii="Tahoma" w:hAnsi="Tahoma" w:hint="cs"/>
          <w:rtl/>
        </w:rPr>
        <w:t>در</w:t>
      </w:r>
      <w:r w:rsidR="00B01BFE" w:rsidRPr="00EA61D2">
        <w:rPr>
          <w:rFonts w:ascii="Tahoma" w:hAnsi="Tahoma"/>
          <w:rtl/>
        </w:rPr>
        <w:t xml:space="preserve"> </w:t>
      </w:r>
      <w:r w:rsidR="00B01BFE" w:rsidRPr="00EA61D2">
        <w:rPr>
          <w:rFonts w:ascii="Tahoma" w:hAnsi="Tahoma" w:hint="cs"/>
          <w:rtl/>
        </w:rPr>
        <w:t>منطقه</w:t>
      </w:r>
      <w:r w:rsidR="00B01BFE" w:rsidRPr="00EA61D2">
        <w:rPr>
          <w:rFonts w:ascii="Tahoma" w:hAnsi="Tahoma"/>
          <w:rtl/>
        </w:rPr>
        <w:t xml:space="preserve"> </w:t>
      </w:r>
      <w:r w:rsidR="00B01BFE" w:rsidRPr="00EA61D2">
        <w:rPr>
          <w:rFonts w:ascii="Tahoma" w:hAnsi="Tahoma" w:hint="cs"/>
          <w:rtl/>
        </w:rPr>
        <w:t>شهری</w:t>
      </w:r>
      <w:r w:rsidR="00B01BFE" w:rsidRPr="00EA61D2">
        <w:rPr>
          <w:rFonts w:ascii="Tahoma" w:hAnsi="Tahoma"/>
          <w:rtl/>
        </w:rPr>
        <w:t xml:space="preserve"> </w:t>
      </w:r>
      <w:r w:rsidR="00B01BFE" w:rsidRPr="00EA61D2">
        <w:rPr>
          <w:rFonts w:ascii="Tahoma" w:hAnsi="Tahoma" w:hint="cs"/>
          <w:rtl/>
        </w:rPr>
        <w:t>هستند که دارای سه بخش فعال می باشند:</w:t>
      </w:r>
    </w:p>
    <w:p w14:paraId="6881FF3C" w14:textId="66674F57" w:rsidR="00B01BFE" w:rsidRPr="00EA61D2" w:rsidRDefault="00B01BFE" w:rsidP="00B243BE">
      <w:pPr>
        <w:pStyle w:val="Style"/>
        <w:numPr>
          <w:ilvl w:val="0"/>
          <w:numId w:val="16"/>
        </w:numPr>
        <w:spacing w:line="276" w:lineRule="auto"/>
        <w:ind w:left="521"/>
        <w:jc w:val="lowKashida"/>
        <w:rPr>
          <w:rFonts w:ascii="Tahoma" w:hAnsi="Tahoma"/>
        </w:rPr>
      </w:pPr>
      <w:r w:rsidRPr="00EA61D2">
        <w:rPr>
          <w:rFonts w:ascii="Tahoma" w:hAnsi="Tahoma" w:hint="cs"/>
          <w:rtl/>
        </w:rPr>
        <w:t>بخش</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مدیریتی</w:t>
      </w:r>
      <w:r w:rsidRPr="00EA61D2">
        <w:rPr>
          <w:rFonts w:ascii="Tahoma" w:hAnsi="Tahoma"/>
          <w:rtl/>
        </w:rPr>
        <w:t xml:space="preserve">، </w:t>
      </w:r>
      <w:r w:rsidRPr="00EA61D2">
        <w:rPr>
          <w:rFonts w:ascii="Tahoma" w:hAnsi="Tahoma" w:hint="cs"/>
          <w:rtl/>
        </w:rPr>
        <w:t>نظارتی</w:t>
      </w:r>
      <w:r w:rsidRPr="00EA61D2">
        <w:rPr>
          <w:rFonts w:ascii="Tahoma" w:hAnsi="Tahoma"/>
          <w:rtl/>
        </w:rPr>
        <w:t xml:space="preserve"> </w:t>
      </w:r>
      <w:r w:rsidRPr="00EA61D2">
        <w:rPr>
          <w:rFonts w:ascii="Tahoma" w:hAnsi="Tahoma" w:hint="cs"/>
          <w:rtl/>
        </w:rPr>
        <w:t>بر</w:t>
      </w:r>
      <w:r w:rsidRPr="00EA61D2">
        <w:rPr>
          <w:rFonts w:ascii="Tahoma" w:hAnsi="Tahoma"/>
          <w:rtl/>
        </w:rPr>
        <w:t xml:space="preserve"> </w:t>
      </w:r>
      <w:r w:rsidRPr="00EA61D2">
        <w:rPr>
          <w:rFonts w:ascii="Tahoma" w:hAnsi="Tahoma" w:hint="cs"/>
          <w:rtl/>
        </w:rPr>
        <w:t>واحدهای</w:t>
      </w:r>
      <w:r w:rsidRPr="00EA61D2">
        <w:rPr>
          <w:rFonts w:ascii="Tahoma" w:hAnsi="Tahoma"/>
          <w:rtl/>
        </w:rPr>
        <w:t xml:space="preserve"> </w:t>
      </w:r>
      <w:r w:rsidRPr="00EA61D2">
        <w:rPr>
          <w:rFonts w:ascii="Tahoma" w:hAnsi="Tahoma" w:hint="cs"/>
          <w:rtl/>
        </w:rPr>
        <w:t>تابعه</w:t>
      </w:r>
      <w:r w:rsidRPr="00EA61D2">
        <w:rPr>
          <w:rFonts w:ascii="Tahoma" w:hAnsi="Tahoma"/>
          <w:rtl/>
        </w:rPr>
        <w:t xml:space="preserve"> (</w:t>
      </w:r>
      <w:r w:rsidRPr="00EA61D2">
        <w:rPr>
          <w:rFonts w:ascii="Tahoma" w:hAnsi="Tahoma" w:hint="cs"/>
          <w:rtl/>
        </w:rPr>
        <w:t>پایگاه های</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شهری</w:t>
      </w:r>
      <w:r w:rsidRPr="00EA61D2">
        <w:rPr>
          <w:rFonts w:ascii="Tahoma" w:hAnsi="Tahoma"/>
          <w:rtl/>
        </w:rPr>
        <w:t xml:space="preserve"> </w:t>
      </w:r>
      <w:r w:rsidRPr="00EA61D2">
        <w:rPr>
          <w:rFonts w:ascii="Tahoma" w:hAnsi="Tahoma" w:hint="cs"/>
          <w:rtl/>
        </w:rPr>
        <w:t>یا</w:t>
      </w:r>
      <w:r w:rsidRPr="00EA61D2">
        <w:rPr>
          <w:rFonts w:ascii="Tahoma" w:hAnsi="Tahoma"/>
          <w:rtl/>
        </w:rPr>
        <w:t xml:space="preserve"> </w:t>
      </w:r>
      <w:r w:rsidRPr="00EA61D2">
        <w:rPr>
          <w:rFonts w:ascii="Tahoma" w:hAnsi="Tahoma" w:hint="cs"/>
          <w:rtl/>
        </w:rPr>
        <w:t>روستایی، خانه</w:t>
      </w:r>
      <w:r w:rsidRPr="00EA61D2">
        <w:rPr>
          <w:rFonts w:ascii="Tahoma" w:hAnsi="Tahoma"/>
          <w:rtl/>
        </w:rPr>
        <w:t xml:space="preserve"> </w:t>
      </w:r>
      <w:r w:rsidRPr="00EA61D2">
        <w:rPr>
          <w:rFonts w:ascii="Tahoma" w:hAnsi="Tahoma" w:hint="cs"/>
          <w:rtl/>
        </w:rPr>
        <w:t>های</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و پایگاه های پزشک خانواده تحت</w:t>
      </w:r>
      <w:r w:rsidRPr="00EA61D2">
        <w:rPr>
          <w:rFonts w:ascii="Tahoma" w:hAnsi="Tahoma"/>
          <w:rtl/>
        </w:rPr>
        <w:t xml:space="preserve"> </w:t>
      </w:r>
      <w:r w:rsidRPr="00EA61D2">
        <w:rPr>
          <w:rFonts w:ascii="Tahoma" w:hAnsi="Tahoma" w:hint="cs"/>
          <w:rtl/>
        </w:rPr>
        <w:t>پوشش</w:t>
      </w:r>
      <w:r w:rsidRPr="00EA61D2">
        <w:rPr>
          <w:rFonts w:ascii="Tahoma" w:hAnsi="Tahoma"/>
          <w:rtl/>
        </w:rPr>
        <w:t xml:space="preserve">) </w:t>
      </w:r>
    </w:p>
    <w:p w14:paraId="5E298DF7" w14:textId="6C701980" w:rsidR="00B01BFE" w:rsidRPr="00EA61D2" w:rsidRDefault="00B01BFE" w:rsidP="00B243BE">
      <w:pPr>
        <w:pStyle w:val="Style"/>
        <w:numPr>
          <w:ilvl w:val="0"/>
          <w:numId w:val="16"/>
        </w:numPr>
        <w:spacing w:line="276" w:lineRule="auto"/>
        <w:ind w:left="521"/>
        <w:jc w:val="lowKashida"/>
        <w:rPr>
          <w:rFonts w:ascii="Tahoma" w:hAnsi="Tahoma"/>
        </w:rPr>
      </w:pPr>
      <w:r w:rsidRPr="00EA61D2">
        <w:rPr>
          <w:rFonts w:ascii="Tahoma" w:hAnsi="Tahoma" w:hint="cs"/>
          <w:rtl/>
        </w:rPr>
        <w:t>بخش</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خاص</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جمعیت</w:t>
      </w:r>
      <w:r w:rsidRPr="00EA61D2">
        <w:rPr>
          <w:rFonts w:ascii="Tahoma" w:hAnsi="Tahoma"/>
          <w:rtl/>
        </w:rPr>
        <w:t xml:space="preserve"> </w:t>
      </w:r>
      <w:r w:rsidRPr="00EA61D2">
        <w:rPr>
          <w:rFonts w:ascii="Tahoma" w:hAnsi="Tahoma" w:hint="cs"/>
          <w:rtl/>
        </w:rPr>
        <w:t>تحت</w:t>
      </w:r>
      <w:r w:rsidRPr="00EA61D2">
        <w:rPr>
          <w:rFonts w:ascii="Tahoma" w:hAnsi="Tahoma"/>
          <w:rtl/>
        </w:rPr>
        <w:t xml:space="preserve"> </w:t>
      </w:r>
      <w:r w:rsidRPr="00EA61D2">
        <w:rPr>
          <w:rFonts w:ascii="Tahoma" w:hAnsi="Tahoma" w:hint="cs"/>
          <w:rtl/>
        </w:rPr>
        <w:t>پوشش</w:t>
      </w:r>
      <w:r w:rsidRPr="00EA61D2">
        <w:rPr>
          <w:rFonts w:ascii="Tahoma" w:hAnsi="Tahoma"/>
          <w:rtl/>
        </w:rPr>
        <w:t xml:space="preserve"> </w:t>
      </w:r>
      <w:r w:rsidRPr="00EA61D2">
        <w:rPr>
          <w:rFonts w:ascii="Tahoma" w:hAnsi="Tahoma" w:hint="cs"/>
          <w:rtl/>
        </w:rPr>
        <w:t>مانند</w:t>
      </w:r>
      <w:r w:rsidRPr="00EA61D2">
        <w:rPr>
          <w:rFonts w:ascii="Tahoma" w:hAnsi="Tahoma"/>
          <w:rtl/>
        </w:rPr>
        <w:t xml:space="preserve">: </w:t>
      </w:r>
      <w:r w:rsidRPr="00EA61D2">
        <w:rPr>
          <w:rFonts w:ascii="Tahoma" w:hAnsi="Tahoma" w:hint="cs"/>
          <w:rtl/>
        </w:rPr>
        <w:t>دندانپزشکی</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محیط</w:t>
      </w:r>
      <w:r w:rsidRPr="00EA61D2">
        <w:rPr>
          <w:rFonts w:ascii="Tahoma" w:hAnsi="Tahoma"/>
          <w:rtl/>
        </w:rPr>
        <w:t xml:space="preserve">؛ </w:t>
      </w:r>
      <w:r w:rsidRPr="00EA61D2">
        <w:rPr>
          <w:rFonts w:ascii="Tahoma" w:hAnsi="Tahoma" w:hint="cs"/>
          <w:rtl/>
        </w:rPr>
        <w:t>بهداشت</w:t>
      </w:r>
      <w:r w:rsidRPr="00EA61D2">
        <w:rPr>
          <w:rFonts w:ascii="Tahoma" w:hAnsi="Tahoma"/>
          <w:rtl/>
        </w:rPr>
        <w:t xml:space="preserve"> </w:t>
      </w:r>
      <w:r w:rsidRPr="00EA61D2">
        <w:rPr>
          <w:rFonts w:ascii="Tahoma" w:hAnsi="Tahoma" w:hint="cs"/>
          <w:rtl/>
        </w:rPr>
        <w:t>حرفه</w:t>
      </w:r>
      <w:r w:rsidRPr="00EA61D2">
        <w:rPr>
          <w:rFonts w:ascii="Tahoma" w:hAnsi="Tahoma"/>
          <w:rtl/>
        </w:rPr>
        <w:t xml:space="preserve"> </w:t>
      </w:r>
      <w:r w:rsidRPr="00EA61D2">
        <w:rPr>
          <w:rFonts w:ascii="Tahoma" w:hAnsi="Tahoma" w:hint="cs"/>
          <w:rtl/>
        </w:rPr>
        <w:t>ای</w:t>
      </w:r>
      <w:r w:rsidRPr="00EA61D2">
        <w:rPr>
          <w:rFonts w:ascii="Tahoma" w:hAnsi="Tahoma"/>
          <w:rtl/>
        </w:rPr>
        <w:t xml:space="preserve">؛ </w:t>
      </w:r>
      <w:r w:rsidRPr="00EA61D2">
        <w:rPr>
          <w:rFonts w:ascii="Tahoma" w:hAnsi="Tahoma" w:hint="cs"/>
          <w:rtl/>
        </w:rPr>
        <w:t>پرستاری</w:t>
      </w:r>
      <w:r w:rsidRPr="00EA61D2">
        <w:rPr>
          <w:rFonts w:ascii="Tahoma" w:hAnsi="Tahoma"/>
          <w:rtl/>
        </w:rPr>
        <w:t xml:space="preserve">؛ </w:t>
      </w:r>
      <w:r w:rsidRPr="00EA61D2">
        <w:rPr>
          <w:rFonts w:ascii="Tahoma" w:hAnsi="Tahoma" w:hint="cs"/>
          <w:rtl/>
        </w:rPr>
        <w:t>تغذیه</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روان</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p>
    <w:p w14:paraId="7B382F84" w14:textId="48EBD04F" w:rsidR="00B01BFE" w:rsidRPr="00EA61D2" w:rsidRDefault="00B01BFE" w:rsidP="00B243BE">
      <w:pPr>
        <w:pStyle w:val="Style"/>
        <w:numPr>
          <w:ilvl w:val="0"/>
          <w:numId w:val="16"/>
        </w:numPr>
        <w:spacing w:line="276" w:lineRule="auto"/>
        <w:ind w:left="521"/>
        <w:jc w:val="lowKashida"/>
        <w:rPr>
          <w:rFonts w:ascii="Tahoma" w:hAnsi="Tahoma"/>
          <w:rtl/>
        </w:rPr>
      </w:pPr>
      <w:r w:rsidRPr="00EA61D2">
        <w:rPr>
          <w:rFonts w:ascii="Tahoma" w:hAnsi="Tahoma" w:hint="cs"/>
          <w:rtl/>
        </w:rPr>
        <w:t>بخش</w:t>
      </w:r>
      <w:r w:rsidRPr="00EA61D2">
        <w:rPr>
          <w:rFonts w:ascii="Tahoma" w:hAnsi="Tahoma"/>
          <w:rtl/>
        </w:rPr>
        <w:t xml:space="preserve"> </w:t>
      </w:r>
      <w:r w:rsidR="00806420">
        <w:rPr>
          <w:rFonts w:ascii="Tahoma" w:hAnsi="Tahoma" w:hint="cs"/>
          <w:rtl/>
        </w:rPr>
        <w:t>ارایه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بهداشتی</w:t>
      </w:r>
      <w:r w:rsidR="000F0272">
        <w:rPr>
          <w:rFonts w:ascii="Tahoma" w:hAnsi="Tahoma" w:hint="cs"/>
          <w:rtl/>
        </w:rPr>
        <w:t xml:space="preserve"> و درمانی</w:t>
      </w:r>
      <w:r w:rsidRPr="00EA61D2">
        <w:rPr>
          <w:rFonts w:ascii="Tahoma" w:hAnsi="Tahoma"/>
          <w:rtl/>
        </w:rPr>
        <w:t xml:space="preserve"> </w:t>
      </w:r>
      <w:r w:rsidR="000F0272">
        <w:rPr>
          <w:rFonts w:ascii="Tahoma" w:hAnsi="Tahoma" w:hint="cs"/>
          <w:rtl/>
        </w:rPr>
        <w:t>در</w:t>
      </w:r>
      <w:r w:rsidRPr="00EA61D2">
        <w:rPr>
          <w:rFonts w:ascii="Tahoma" w:hAnsi="Tahoma" w:hint="cs"/>
          <w:rtl/>
        </w:rPr>
        <w:t>پایگاه</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شهری</w:t>
      </w:r>
      <w:r w:rsidRPr="00EA61D2">
        <w:rPr>
          <w:rFonts w:ascii="Tahoma" w:hAnsi="Tahoma"/>
          <w:rtl/>
        </w:rPr>
        <w:t xml:space="preserve"> </w:t>
      </w:r>
      <w:r w:rsidRPr="00EA61D2">
        <w:rPr>
          <w:rFonts w:ascii="Tahoma" w:hAnsi="Tahoma" w:hint="cs"/>
          <w:rtl/>
        </w:rPr>
        <w:t>ضمیمه</w:t>
      </w:r>
      <w:r w:rsidR="000F0272">
        <w:rPr>
          <w:rFonts w:ascii="Tahoma" w:hAnsi="Tahoma" w:hint="cs"/>
          <w:rtl/>
        </w:rPr>
        <w:t>(پایگاه پزشکی خانواده)</w:t>
      </w:r>
    </w:p>
    <w:p w14:paraId="4C84EFD8" w14:textId="626D0712" w:rsidR="004B0FDD" w:rsidRPr="00EB7720" w:rsidRDefault="000F0272" w:rsidP="00B243BE">
      <w:pPr>
        <w:pStyle w:val="Style"/>
        <w:numPr>
          <w:ilvl w:val="0"/>
          <w:numId w:val="15"/>
        </w:numPr>
        <w:spacing w:line="276" w:lineRule="auto"/>
        <w:jc w:val="lowKashida"/>
        <w:rPr>
          <w:rFonts w:ascii="Calibri"/>
          <w:b/>
          <w:bCs/>
          <w:color w:val="00B050"/>
          <w:sz w:val="22"/>
          <w:szCs w:val="22"/>
        </w:rPr>
      </w:pPr>
      <w:r>
        <w:rPr>
          <w:rFonts w:ascii="Calibri" w:cs="B Titr" w:hint="cs"/>
          <w:color w:val="auto"/>
          <w:rtl/>
        </w:rPr>
        <w:t>س</w:t>
      </w:r>
      <w:r w:rsidR="00B01BFE" w:rsidRPr="00EA61D2">
        <w:rPr>
          <w:rFonts w:ascii="Calibri" w:cs="B Titr" w:hint="cs"/>
          <w:color w:val="auto"/>
          <w:rtl/>
        </w:rPr>
        <w:t xml:space="preserve">رانه </w:t>
      </w:r>
      <w:r>
        <w:rPr>
          <w:rFonts w:ascii="Calibri" w:cs="B Titr" w:hint="cs"/>
          <w:color w:val="auto"/>
          <w:rtl/>
        </w:rPr>
        <w:t>جمعیت</w:t>
      </w:r>
      <w:r w:rsidR="00B01BFE" w:rsidRPr="00EA61D2">
        <w:rPr>
          <w:rFonts w:ascii="Calibri" w:cs="B Titr" w:hint="cs"/>
          <w:color w:val="auto"/>
          <w:rtl/>
        </w:rPr>
        <w:t>:</w:t>
      </w:r>
      <w:r w:rsidR="00B01BFE" w:rsidRPr="00EA61D2">
        <w:rPr>
          <w:rFonts w:ascii="Calibri" w:hint="cs"/>
          <w:color w:val="auto"/>
          <w:rtl/>
        </w:rPr>
        <w:t xml:space="preserve"> </w:t>
      </w:r>
      <w:r w:rsidR="00EB7720">
        <w:rPr>
          <w:rFonts w:ascii="Calibri" w:hint="cs"/>
          <w:color w:val="auto"/>
          <w:rtl/>
        </w:rPr>
        <w:t>مبلغ محاسبه شده برای ار</w:t>
      </w:r>
      <w:r w:rsidR="00CF17D3">
        <w:rPr>
          <w:rFonts w:ascii="Calibri" w:hint="cs"/>
          <w:color w:val="auto"/>
          <w:rtl/>
        </w:rPr>
        <w:t>ایه کلیه خدمات تعریف شده سطح یک،</w:t>
      </w:r>
      <w:r w:rsidR="00EB7720">
        <w:rPr>
          <w:rFonts w:ascii="Calibri" w:hint="cs"/>
          <w:color w:val="auto"/>
          <w:rtl/>
        </w:rPr>
        <w:t xml:space="preserve"> دو </w:t>
      </w:r>
      <w:r w:rsidR="00CF17D3">
        <w:rPr>
          <w:rFonts w:ascii="Calibri" w:hint="cs"/>
          <w:color w:val="auto"/>
          <w:rtl/>
        </w:rPr>
        <w:t xml:space="preserve">و سه </w:t>
      </w:r>
      <w:r w:rsidR="00B01BFE" w:rsidRPr="00EA61D2">
        <w:rPr>
          <w:rFonts w:ascii="Tahoma" w:hAnsi="Tahoma" w:hint="cs"/>
          <w:rtl/>
        </w:rPr>
        <w:t>در برنامه پزشک</w:t>
      </w:r>
      <w:r w:rsidR="00EB7720">
        <w:rPr>
          <w:rFonts w:ascii="Tahoma" w:hAnsi="Tahoma" w:hint="cs"/>
          <w:rtl/>
        </w:rPr>
        <w:t>ی</w:t>
      </w:r>
      <w:r w:rsidR="00B01BFE" w:rsidRPr="00EA61D2">
        <w:rPr>
          <w:rFonts w:ascii="Tahoma" w:hAnsi="Tahoma" w:hint="cs"/>
          <w:rtl/>
        </w:rPr>
        <w:t xml:space="preserve"> خانواده </w:t>
      </w:r>
      <w:r w:rsidR="00EB7720">
        <w:rPr>
          <w:rFonts w:ascii="Tahoma" w:hAnsi="Tahoma" w:hint="cs"/>
          <w:rtl/>
        </w:rPr>
        <w:t xml:space="preserve">به </w:t>
      </w:r>
      <w:r w:rsidR="00B01BFE" w:rsidRPr="00EA61D2">
        <w:rPr>
          <w:rFonts w:ascii="Tahoma" w:hAnsi="Tahoma" w:hint="cs"/>
          <w:rtl/>
        </w:rPr>
        <w:t>ازای هر فرد اطلاق می شود.</w:t>
      </w:r>
    </w:p>
    <w:p w14:paraId="0A3CC672" w14:textId="225746D1" w:rsidR="00EB7720" w:rsidRPr="00843BE9" w:rsidRDefault="00EB7720" w:rsidP="00B243BE">
      <w:pPr>
        <w:pStyle w:val="Style"/>
        <w:numPr>
          <w:ilvl w:val="0"/>
          <w:numId w:val="15"/>
        </w:numPr>
        <w:spacing w:line="276" w:lineRule="auto"/>
        <w:jc w:val="lowKashida"/>
        <w:rPr>
          <w:rFonts w:ascii="Calibri"/>
          <w:b/>
          <w:bCs/>
          <w:color w:val="00B050"/>
          <w:sz w:val="22"/>
          <w:szCs w:val="22"/>
        </w:rPr>
      </w:pPr>
      <w:r>
        <w:rPr>
          <w:rFonts w:ascii="Calibri" w:cs="B Titr" w:hint="cs"/>
          <w:color w:val="auto"/>
          <w:rtl/>
        </w:rPr>
        <w:t xml:space="preserve">سرانه </w:t>
      </w:r>
      <w:r w:rsidR="00843BE9">
        <w:rPr>
          <w:rFonts w:ascii="Calibri" w:cs="B Titr" w:hint="cs"/>
          <w:color w:val="auto"/>
          <w:rtl/>
        </w:rPr>
        <w:t>سطح یک</w:t>
      </w:r>
      <w:r w:rsidR="00CF17D3">
        <w:rPr>
          <w:rFonts w:ascii="Calibri" w:cs="B Titr" w:hint="cs"/>
          <w:color w:val="auto"/>
          <w:rtl/>
        </w:rPr>
        <w:t>:</w:t>
      </w:r>
      <w:r w:rsidRPr="00CF17D3">
        <w:rPr>
          <w:rFonts w:ascii="Calibri" w:hint="cs"/>
          <w:color w:val="auto"/>
          <w:rtl/>
        </w:rPr>
        <w:t xml:space="preserve"> بخشی از سرانه جمعی</w:t>
      </w:r>
      <w:r w:rsidR="00CF17D3" w:rsidRPr="00CF17D3">
        <w:rPr>
          <w:rFonts w:ascii="Calibri" w:hint="cs"/>
          <w:color w:val="auto"/>
          <w:rtl/>
        </w:rPr>
        <w:t xml:space="preserve">ت است که به منظور ارایه خدمات پیشگیری، </w:t>
      </w:r>
      <w:r w:rsidRPr="00CF17D3">
        <w:rPr>
          <w:rFonts w:ascii="Calibri" w:hint="cs"/>
          <w:color w:val="auto"/>
          <w:rtl/>
        </w:rPr>
        <w:t xml:space="preserve">مراقبتی و درمانی سطح یک </w:t>
      </w:r>
      <w:r w:rsidR="00CF17D3" w:rsidRPr="00CF17D3">
        <w:rPr>
          <w:rFonts w:ascii="Calibri" w:hint="cs"/>
          <w:color w:val="auto"/>
          <w:rtl/>
        </w:rPr>
        <w:t>اختصاص می یابد.</w:t>
      </w:r>
    </w:p>
    <w:p w14:paraId="4EF4FD6C" w14:textId="40AA12BD" w:rsidR="00843BE9" w:rsidRPr="00EA61D2" w:rsidRDefault="00843BE9" w:rsidP="00B243BE">
      <w:pPr>
        <w:pStyle w:val="Style"/>
        <w:numPr>
          <w:ilvl w:val="0"/>
          <w:numId w:val="15"/>
        </w:numPr>
        <w:spacing w:line="276" w:lineRule="auto"/>
        <w:jc w:val="lowKashida"/>
        <w:rPr>
          <w:rFonts w:ascii="Calibri"/>
          <w:b/>
          <w:bCs/>
          <w:color w:val="00B050"/>
          <w:sz w:val="22"/>
          <w:szCs w:val="22"/>
        </w:rPr>
      </w:pPr>
      <w:r>
        <w:rPr>
          <w:rFonts w:ascii="Calibri" w:cs="B Titr" w:hint="cs"/>
          <w:color w:val="auto"/>
          <w:rtl/>
        </w:rPr>
        <w:t>سرانه تیم پزشکی خانواده:</w:t>
      </w:r>
      <w:r>
        <w:rPr>
          <w:rFonts w:ascii="Calibri" w:hint="cs"/>
          <w:b/>
          <w:bCs/>
          <w:color w:val="00B050"/>
          <w:sz w:val="22"/>
          <w:szCs w:val="22"/>
          <w:rtl/>
        </w:rPr>
        <w:t xml:space="preserve"> </w:t>
      </w:r>
      <w:r w:rsidRPr="00843BE9">
        <w:rPr>
          <w:rFonts w:ascii="Calibri" w:hint="cs"/>
          <w:color w:val="auto"/>
          <w:rtl/>
        </w:rPr>
        <w:t xml:space="preserve">بخشی از سرانه سطح یک است که به منظور ارایه خدمات پزشک و مراقب سلامت در پایگاه پزشکی خانواده </w:t>
      </w:r>
      <w:r>
        <w:rPr>
          <w:rFonts w:ascii="Calibri" w:hint="cs"/>
          <w:color w:val="auto"/>
          <w:rtl/>
        </w:rPr>
        <w:t>اختصاص می یابد.</w:t>
      </w:r>
    </w:p>
    <w:p w14:paraId="3A696A38" w14:textId="69E60FD6" w:rsidR="00B01BFE" w:rsidRPr="00EA61D2" w:rsidRDefault="00B01BFE" w:rsidP="00B243BE">
      <w:pPr>
        <w:pStyle w:val="Style"/>
        <w:numPr>
          <w:ilvl w:val="0"/>
          <w:numId w:val="15"/>
        </w:numPr>
        <w:spacing w:line="276" w:lineRule="auto"/>
        <w:jc w:val="lowKashida"/>
        <w:rPr>
          <w:rFonts w:ascii="Calibri"/>
          <w:b/>
          <w:bCs/>
          <w:color w:val="00B050"/>
          <w:sz w:val="22"/>
          <w:szCs w:val="22"/>
          <w:rtl/>
        </w:rPr>
      </w:pPr>
      <w:r w:rsidRPr="00EA61D2">
        <w:rPr>
          <w:rFonts w:ascii="Calibri" w:cs="B Titr" w:hint="cs"/>
          <w:color w:val="auto"/>
          <w:rtl/>
        </w:rPr>
        <w:t>نظام ارجاع:</w:t>
      </w:r>
      <w:r w:rsidRPr="00EA61D2">
        <w:rPr>
          <w:rFonts w:ascii="Calibri" w:hint="cs"/>
          <w:color w:val="auto"/>
          <w:rtl/>
        </w:rPr>
        <w:t xml:space="preserve"> </w:t>
      </w:r>
      <w:r w:rsidRPr="00EA61D2">
        <w:rPr>
          <w:rFonts w:ascii="Tahoma" w:hAnsi="Tahoma" w:hint="cs"/>
          <w:rtl/>
        </w:rPr>
        <w:t>مجموعه</w:t>
      </w:r>
      <w:r w:rsidRPr="00EA61D2">
        <w:rPr>
          <w:rFonts w:ascii="Tahoma" w:hAnsi="Tahoma"/>
          <w:rtl/>
        </w:rPr>
        <w:t xml:space="preserve"> </w:t>
      </w:r>
      <w:r w:rsidRPr="00EA61D2">
        <w:rPr>
          <w:rFonts w:ascii="Tahoma" w:hAnsi="Tahoma" w:hint="cs"/>
          <w:rtl/>
        </w:rPr>
        <w:t>فرايندهايي</w:t>
      </w:r>
      <w:r w:rsidRPr="00EA61D2">
        <w:rPr>
          <w:rFonts w:ascii="Tahoma" w:hAnsi="Tahoma"/>
          <w:rtl/>
        </w:rPr>
        <w:t xml:space="preserve"> </w:t>
      </w:r>
      <w:r w:rsidRPr="00EA61D2">
        <w:rPr>
          <w:rFonts w:ascii="Tahoma" w:hAnsi="Tahoma" w:hint="cs"/>
          <w:rtl/>
        </w:rPr>
        <w:t>است</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مسير</w:t>
      </w:r>
      <w:r w:rsidRPr="00EA61D2">
        <w:rPr>
          <w:rFonts w:ascii="Tahoma" w:hAnsi="Tahoma"/>
          <w:rtl/>
        </w:rPr>
        <w:t xml:space="preserve"> </w:t>
      </w:r>
      <w:r w:rsidRPr="00EA61D2">
        <w:rPr>
          <w:rFonts w:ascii="Tahoma" w:hAnsi="Tahoma" w:hint="cs"/>
          <w:rtl/>
        </w:rPr>
        <w:t>حركت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ارتباط</w:t>
      </w:r>
      <w:r w:rsidRPr="00EA61D2">
        <w:rPr>
          <w:rFonts w:ascii="Tahoma" w:hAnsi="Tahoma"/>
          <w:rtl/>
        </w:rPr>
        <w:t xml:space="preserve"> </w:t>
      </w:r>
      <w:r w:rsidRPr="00EA61D2">
        <w:rPr>
          <w:rFonts w:ascii="Tahoma" w:hAnsi="Tahoma" w:hint="cs"/>
          <w:rtl/>
        </w:rPr>
        <w:t>فرد</w:t>
      </w:r>
      <w:r w:rsidRPr="00EA61D2">
        <w:rPr>
          <w:rFonts w:ascii="Tahoma" w:hAnsi="Tahoma"/>
          <w:rtl/>
        </w:rPr>
        <w:t xml:space="preserve"> </w:t>
      </w:r>
      <w:r w:rsidRPr="00EA61D2">
        <w:rPr>
          <w:rFonts w:ascii="Tahoma" w:hAnsi="Tahoma" w:hint="cs"/>
          <w:rtl/>
        </w:rPr>
        <w:t>را</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سطوح</w:t>
      </w:r>
      <w:r w:rsidRPr="00EA61D2">
        <w:rPr>
          <w:rFonts w:ascii="Tahoma" w:hAnsi="Tahoma"/>
          <w:rtl/>
        </w:rPr>
        <w:t xml:space="preserve"> </w:t>
      </w:r>
      <w:r w:rsidRPr="00EA61D2">
        <w:rPr>
          <w:rFonts w:ascii="Tahoma" w:hAnsi="Tahoma" w:hint="cs"/>
          <w:rtl/>
        </w:rPr>
        <w:t>دو گانه،</w:t>
      </w:r>
      <w:r w:rsidRPr="00EA61D2">
        <w:rPr>
          <w:rFonts w:ascii="Tahoma" w:hAnsi="Tahoma"/>
          <w:rtl/>
        </w:rPr>
        <w:t xml:space="preserve"> </w:t>
      </w:r>
      <w:r w:rsidRPr="00EA61D2">
        <w:rPr>
          <w:rFonts w:ascii="Tahoma" w:hAnsi="Tahoma" w:hint="cs"/>
          <w:rtl/>
        </w:rPr>
        <w:t>براي</w:t>
      </w:r>
      <w:r w:rsidRPr="00EA61D2">
        <w:rPr>
          <w:rFonts w:ascii="Tahoma" w:hAnsi="Tahoma"/>
          <w:rtl/>
        </w:rPr>
        <w:t xml:space="preserve"> </w:t>
      </w:r>
      <w:r w:rsidRPr="00EA61D2">
        <w:rPr>
          <w:rFonts w:ascii="Tahoma" w:hAnsi="Tahoma" w:hint="cs"/>
          <w:rtl/>
        </w:rPr>
        <w:t>دريافت</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مورد</w:t>
      </w:r>
      <w:r w:rsidRPr="00EA61D2">
        <w:rPr>
          <w:rFonts w:ascii="Tahoma" w:hAnsi="Tahoma"/>
          <w:rtl/>
        </w:rPr>
        <w:t xml:space="preserve"> </w:t>
      </w:r>
      <w:r w:rsidRPr="00EA61D2">
        <w:rPr>
          <w:rFonts w:ascii="Tahoma" w:hAnsi="Tahoma" w:hint="cs"/>
          <w:rtl/>
        </w:rPr>
        <w:t>نياز</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منظور</w:t>
      </w:r>
      <w:r w:rsidRPr="00EA61D2">
        <w:rPr>
          <w:rFonts w:ascii="Tahoma" w:hAnsi="Tahoma"/>
          <w:rtl/>
        </w:rPr>
        <w:t xml:space="preserve"> </w:t>
      </w:r>
      <w:r w:rsidRPr="00EA61D2">
        <w:rPr>
          <w:rFonts w:ascii="Tahoma" w:hAnsi="Tahoma" w:hint="cs"/>
          <w:rtl/>
        </w:rPr>
        <w:t>تامين</w:t>
      </w:r>
      <w:r w:rsidRPr="00EA61D2">
        <w:rPr>
          <w:rFonts w:ascii="Tahoma" w:hAnsi="Tahoma"/>
          <w:rtl/>
        </w:rPr>
        <w:t xml:space="preserve"> </w:t>
      </w:r>
      <w:r w:rsidRPr="00EA61D2">
        <w:rPr>
          <w:rFonts w:ascii="Tahoma" w:hAnsi="Tahoma" w:hint="cs"/>
          <w:rtl/>
        </w:rPr>
        <w:t>جامعيت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تداوم</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سلامت</w:t>
      </w:r>
      <w:r w:rsidRPr="00EA61D2">
        <w:rPr>
          <w:rFonts w:ascii="Tahoma" w:hAnsi="Tahoma"/>
          <w:rtl/>
        </w:rPr>
        <w:t xml:space="preserve"> </w:t>
      </w:r>
      <w:r w:rsidRPr="00EA61D2">
        <w:rPr>
          <w:rFonts w:ascii="Tahoma" w:hAnsi="Tahoma" w:hint="cs"/>
          <w:rtl/>
        </w:rPr>
        <w:t>تعيين</w:t>
      </w:r>
      <w:r w:rsidRPr="00EA61D2">
        <w:rPr>
          <w:rFonts w:ascii="Tahoma" w:hAnsi="Tahoma"/>
          <w:rtl/>
        </w:rPr>
        <w:t xml:space="preserve"> </w:t>
      </w:r>
      <w:r w:rsidRPr="00EA61D2">
        <w:rPr>
          <w:rFonts w:ascii="Tahoma" w:hAnsi="Tahoma" w:hint="cs"/>
          <w:rtl/>
        </w:rPr>
        <w:t>ميكند</w:t>
      </w:r>
      <w:r w:rsidRPr="00EA61D2">
        <w:rPr>
          <w:rFonts w:ascii="Tahoma" w:hAnsi="Tahoma"/>
          <w:rtl/>
        </w:rPr>
        <w:t>.</w:t>
      </w:r>
      <w:r w:rsidR="0076058B" w:rsidRPr="00EA61D2">
        <w:rPr>
          <w:rFonts w:ascii="Tahoma" w:hAnsi="Tahoma" w:hint="cs"/>
          <w:rtl/>
        </w:rPr>
        <w:t xml:space="preserve"> این نظام از ارجاع بیمار با </w:t>
      </w:r>
      <w:r w:rsidR="0076058B" w:rsidRPr="00061868">
        <w:rPr>
          <w:rFonts w:ascii="Tahoma" w:hAnsi="Tahoma" w:hint="cs"/>
          <w:shd w:val="clear" w:color="auto" w:fill="FFFFFF" w:themeFill="background1"/>
          <w:rtl/>
        </w:rPr>
        <w:t>ذکر شرح حال</w:t>
      </w:r>
      <w:r w:rsidR="0076058B" w:rsidRPr="00EA61D2">
        <w:rPr>
          <w:rFonts w:ascii="Tahoma" w:hAnsi="Tahoma" w:hint="cs"/>
          <w:rtl/>
        </w:rPr>
        <w:t xml:space="preserve"> بیماری و اقدامات تشخیصی درمانی انجام گرفته در سطح یک شروع و با </w:t>
      </w:r>
      <w:r w:rsidRPr="00EA61D2">
        <w:rPr>
          <w:rFonts w:ascii="Tahoma" w:hAnsi="Tahoma" w:hint="cs"/>
          <w:rtl/>
        </w:rPr>
        <w:t>انتقال</w:t>
      </w:r>
      <w:r w:rsidRPr="00EA61D2">
        <w:rPr>
          <w:rFonts w:ascii="Tahoma" w:hAnsi="Tahoma"/>
          <w:rtl/>
        </w:rPr>
        <w:t xml:space="preserve"> </w:t>
      </w:r>
      <w:r w:rsidRPr="00EA61D2">
        <w:rPr>
          <w:rFonts w:ascii="Tahoma" w:hAnsi="Tahoma" w:hint="cs"/>
          <w:rtl/>
        </w:rPr>
        <w:t>اطلاعات</w:t>
      </w:r>
      <w:r w:rsidRPr="00EA61D2">
        <w:rPr>
          <w:rFonts w:ascii="Tahoma" w:hAnsi="Tahoma"/>
          <w:rtl/>
        </w:rPr>
        <w:t xml:space="preserve"> </w:t>
      </w:r>
      <w:r w:rsidRPr="00EA61D2">
        <w:rPr>
          <w:rFonts w:ascii="Tahoma" w:hAnsi="Tahoma" w:hint="cs"/>
          <w:rtl/>
        </w:rPr>
        <w:t>لازم</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نحوه</w:t>
      </w:r>
      <w:r w:rsidRPr="00EA61D2">
        <w:rPr>
          <w:rFonts w:ascii="Tahoma" w:hAnsi="Tahoma"/>
          <w:rtl/>
        </w:rPr>
        <w:t xml:space="preserve"> </w:t>
      </w:r>
      <w:r w:rsidRPr="00EA61D2">
        <w:rPr>
          <w:rFonts w:ascii="Tahoma" w:hAnsi="Tahoma" w:hint="cs"/>
          <w:rtl/>
        </w:rPr>
        <w:t>ارایه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پيگيري</w:t>
      </w:r>
      <w:r w:rsidRPr="00EA61D2">
        <w:rPr>
          <w:rFonts w:ascii="Tahoma" w:hAnsi="Tahoma"/>
          <w:rtl/>
        </w:rPr>
        <w:t xml:space="preserve"> </w:t>
      </w:r>
      <w:r w:rsidRPr="00EA61D2">
        <w:rPr>
          <w:rFonts w:ascii="Tahoma" w:hAnsi="Tahoma" w:hint="cs"/>
          <w:rtl/>
        </w:rPr>
        <w:t>بيمار</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سطح</w:t>
      </w:r>
      <w:r w:rsidRPr="00EA61D2">
        <w:rPr>
          <w:rFonts w:ascii="Tahoma" w:hAnsi="Tahoma"/>
          <w:rtl/>
        </w:rPr>
        <w:t xml:space="preserve"> </w:t>
      </w:r>
      <w:r w:rsidRPr="00EA61D2">
        <w:rPr>
          <w:rFonts w:ascii="Tahoma" w:hAnsi="Tahoma" w:hint="cs"/>
          <w:rtl/>
        </w:rPr>
        <w:t>ارجاع</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Pr="00EA61D2">
        <w:rPr>
          <w:rFonts w:ascii="Tahoma" w:hAnsi="Tahoma" w:hint="cs"/>
          <w:rtl/>
        </w:rPr>
        <w:t>ارجاع</w:t>
      </w:r>
      <w:r w:rsidRPr="00EA61D2">
        <w:rPr>
          <w:rFonts w:ascii="Tahoma" w:hAnsi="Tahoma"/>
          <w:rtl/>
        </w:rPr>
        <w:t xml:space="preserve"> </w:t>
      </w:r>
      <w:r w:rsidRPr="00EA61D2">
        <w:rPr>
          <w:rFonts w:ascii="Tahoma" w:hAnsi="Tahoma" w:hint="cs"/>
          <w:rtl/>
        </w:rPr>
        <w:t>دهنده</w:t>
      </w:r>
      <w:r w:rsidRPr="00EA61D2">
        <w:rPr>
          <w:rFonts w:ascii="Tahoma" w:hAnsi="Tahoma"/>
          <w:rtl/>
        </w:rPr>
        <w:t xml:space="preserve"> </w:t>
      </w:r>
      <w:r w:rsidRPr="00EA61D2">
        <w:rPr>
          <w:rFonts w:ascii="Tahoma" w:hAnsi="Tahoma"/>
          <w:b/>
          <w:bCs/>
          <w:rtl/>
        </w:rPr>
        <w:t>(</w:t>
      </w:r>
      <w:r w:rsidRPr="00EA61D2">
        <w:rPr>
          <w:rFonts w:ascii="Tahoma" w:hAnsi="Tahoma" w:hint="cs"/>
          <w:b/>
          <w:bCs/>
          <w:rtl/>
        </w:rPr>
        <w:t>بازخوراند</w:t>
      </w:r>
      <w:r w:rsidRPr="00EA61D2">
        <w:rPr>
          <w:rFonts w:ascii="Tahoma" w:hAnsi="Tahoma"/>
          <w:b/>
          <w:bCs/>
          <w:rtl/>
        </w:rPr>
        <w:t xml:space="preserve"> </w:t>
      </w:r>
      <w:r w:rsidRPr="00EA61D2">
        <w:rPr>
          <w:rFonts w:ascii="Tahoma" w:hAnsi="Tahoma" w:hint="cs"/>
          <w:b/>
          <w:bCs/>
          <w:rtl/>
        </w:rPr>
        <w:t>ارجاع</w:t>
      </w:r>
      <w:r w:rsidRPr="00EA61D2">
        <w:rPr>
          <w:rFonts w:ascii="Tahoma" w:hAnsi="Tahoma"/>
          <w:b/>
          <w:bCs/>
          <w:rtl/>
        </w:rPr>
        <w:t>)</w:t>
      </w:r>
      <w:r w:rsidRPr="00EA61D2">
        <w:rPr>
          <w:rFonts w:ascii="Tahoma" w:hAnsi="Tahoma"/>
          <w:rtl/>
        </w:rPr>
        <w:t xml:space="preserve"> </w:t>
      </w:r>
      <w:r w:rsidR="00AF2FEA">
        <w:rPr>
          <w:rFonts w:ascii="Tahoma" w:hAnsi="Tahoma" w:hint="cs"/>
          <w:rtl/>
        </w:rPr>
        <w:t xml:space="preserve">در بستر سامانه های الکترونیک </w:t>
      </w:r>
      <w:r w:rsidR="0076058B" w:rsidRPr="00EA61D2">
        <w:rPr>
          <w:rFonts w:ascii="Tahoma" w:hAnsi="Tahoma" w:hint="cs"/>
          <w:rtl/>
        </w:rPr>
        <w:t xml:space="preserve">پایان می یابد. </w:t>
      </w:r>
      <w:r w:rsidRPr="00EA61D2">
        <w:rPr>
          <w:rFonts w:ascii="Tahoma" w:hAnsi="Tahoma" w:hint="cs"/>
          <w:rtl/>
        </w:rPr>
        <w:t>اطلاعات</w:t>
      </w:r>
      <w:r w:rsidR="0076058B" w:rsidRPr="00EA61D2">
        <w:rPr>
          <w:rFonts w:ascii="Tahoma" w:hAnsi="Tahoma" w:hint="cs"/>
          <w:rtl/>
        </w:rPr>
        <w:t xml:space="preserve"> بازخوراند</w:t>
      </w:r>
      <w:r w:rsidRPr="00EA61D2">
        <w:rPr>
          <w:rFonts w:ascii="Tahoma" w:hAnsi="Tahoma"/>
          <w:rtl/>
        </w:rPr>
        <w:t xml:space="preserve"> </w:t>
      </w:r>
      <w:r w:rsidRPr="00EA61D2">
        <w:rPr>
          <w:rFonts w:ascii="Tahoma" w:hAnsi="Tahoma" w:hint="cs"/>
          <w:rtl/>
        </w:rPr>
        <w:t>باید</w:t>
      </w:r>
      <w:r w:rsidRPr="00EA61D2">
        <w:rPr>
          <w:rFonts w:ascii="Tahoma" w:hAnsi="Tahoma"/>
          <w:rtl/>
        </w:rPr>
        <w:t xml:space="preserve"> </w:t>
      </w:r>
      <w:r w:rsidR="00312047" w:rsidRPr="00EA61D2">
        <w:rPr>
          <w:rFonts w:ascii="Tahoma" w:hAnsi="Tahoma" w:hint="cs"/>
          <w:rtl/>
        </w:rPr>
        <w:t>شامل</w:t>
      </w:r>
      <w:r w:rsidR="00312047" w:rsidRPr="00EA61D2">
        <w:rPr>
          <w:rFonts w:ascii="Tahoma" w:hAnsi="Tahoma"/>
          <w:rtl/>
        </w:rPr>
        <w:t xml:space="preserve"> </w:t>
      </w:r>
      <w:r w:rsidR="00312047" w:rsidRPr="00EA61D2">
        <w:rPr>
          <w:rFonts w:ascii="Tahoma" w:hAnsi="Tahoma" w:hint="cs"/>
          <w:rtl/>
        </w:rPr>
        <w:t>تشخیص</w:t>
      </w:r>
      <w:r w:rsidR="00312047" w:rsidRPr="00EA61D2">
        <w:rPr>
          <w:rFonts w:ascii="Tahoma" w:hAnsi="Tahoma"/>
          <w:rtl/>
        </w:rPr>
        <w:t xml:space="preserve">، </w:t>
      </w:r>
      <w:r w:rsidR="00312047" w:rsidRPr="00EA61D2">
        <w:rPr>
          <w:rFonts w:ascii="Tahoma" w:hAnsi="Tahoma" w:hint="cs"/>
          <w:rtl/>
        </w:rPr>
        <w:t>داروهاي</w:t>
      </w:r>
      <w:r w:rsidR="00312047" w:rsidRPr="00EA61D2">
        <w:rPr>
          <w:rFonts w:ascii="Tahoma" w:hAnsi="Tahoma"/>
          <w:rtl/>
        </w:rPr>
        <w:t xml:space="preserve"> </w:t>
      </w:r>
      <w:r w:rsidR="00312047" w:rsidRPr="00EA61D2">
        <w:rPr>
          <w:rFonts w:ascii="Tahoma" w:hAnsi="Tahoma" w:hint="cs"/>
          <w:rtl/>
        </w:rPr>
        <w:t>تجويز</w:t>
      </w:r>
      <w:r w:rsidR="00312047" w:rsidRPr="00EA61D2">
        <w:rPr>
          <w:rFonts w:ascii="Tahoma" w:hAnsi="Tahoma"/>
          <w:rtl/>
        </w:rPr>
        <w:t xml:space="preserve"> </w:t>
      </w:r>
      <w:r w:rsidR="00312047" w:rsidRPr="00EA61D2">
        <w:rPr>
          <w:rFonts w:ascii="Tahoma" w:hAnsi="Tahoma" w:hint="cs"/>
          <w:rtl/>
        </w:rPr>
        <w:t>شده</w:t>
      </w:r>
      <w:r w:rsidR="00312047" w:rsidRPr="00EA61D2">
        <w:rPr>
          <w:rFonts w:ascii="Tahoma" w:hAnsi="Tahoma"/>
          <w:rtl/>
        </w:rPr>
        <w:t xml:space="preserve">، </w:t>
      </w:r>
      <w:r w:rsidR="00312047" w:rsidRPr="00EA61D2">
        <w:rPr>
          <w:rFonts w:ascii="Tahoma" w:hAnsi="Tahoma" w:hint="cs"/>
          <w:rtl/>
        </w:rPr>
        <w:t>اقدامات</w:t>
      </w:r>
      <w:r w:rsidR="00312047" w:rsidRPr="00EA61D2">
        <w:rPr>
          <w:rFonts w:ascii="Tahoma" w:hAnsi="Tahoma"/>
          <w:rtl/>
        </w:rPr>
        <w:t xml:space="preserve"> </w:t>
      </w:r>
      <w:r w:rsidR="00312047" w:rsidRPr="00EA61D2">
        <w:rPr>
          <w:rFonts w:ascii="Tahoma" w:hAnsi="Tahoma" w:hint="cs"/>
          <w:rtl/>
        </w:rPr>
        <w:t>انجام</w:t>
      </w:r>
      <w:r w:rsidR="00312047" w:rsidRPr="00EA61D2">
        <w:rPr>
          <w:rFonts w:ascii="Tahoma" w:hAnsi="Tahoma"/>
          <w:rtl/>
        </w:rPr>
        <w:t xml:space="preserve"> </w:t>
      </w:r>
      <w:r w:rsidR="00312047" w:rsidRPr="00EA61D2">
        <w:rPr>
          <w:rFonts w:ascii="Tahoma" w:hAnsi="Tahoma" w:hint="cs"/>
          <w:rtl/>
        </w:rPr>
        <w:t>شده</w:t>
      </w:r>
      <w:r w:rsidR="00312047" w:rsidRPr="00EA61D2">
        <w:rPr>
          <w:rFonts w:ascii="Tahoma" w:hAnsi="Tahoma"/>
          <w:rtl/>
        </w:rPr>
        <w:t xml:space="preserve">، </w:t>
      </w:r>
      <w:r w:rsidR="00312047" w:rsidRPr="00EA61D2">
        <w:rPr>
          <w:rFonts w:ascii="Tahoma" w:hAnsi="Tahoma" w:hint="cs"/>
          <w:rtl/>
        </w:rPr>
        <w:t>خدمات</w:t>
      </w:r>
      <w:r w:rsidR="00312047" w:rsidRPr="00EA61D2">
        <w:rPr>
          <w:rFonts w:ascii="Tahoma" w:hAnsi="Tahoma"/>
          <w:rtl/>
        </w:rPr>
        <w:t xml:space="preserve"> </w:t>
      </w:r>
      <w:r w:rsidR="00312047" w:rsidRPr="00EA61D2">
        <w:rPr>
          <w:rFonts w:ascii="Tahoma" w:hAnsi="Tahoma" w:hint="cs"/>
          <w:rtl/>
        </w:rPr>
        <w:t>پاراكلينيكي</w:t>
      </w:r>
      <w:r w:rsidR="00312047" w:rsidRPr="00EA61D2">
        <w:rPr>
          <w:rFonts w:ascii="Tahoma" w:hAnsi="Tahoma"/>
          <w:rtl/>
        </w:rPr>
        <w:t xml:space="preserve"> </w:t>
      </w:r>
      <w:r w:rsidR="00312047" w:rsidRPr="00EA61D2">
        <w:rPr>
          <w:rFonts w:ascii="Tahoma" w:hAnsi="Tahoma" w:hint="cs"/>
          <w:rtl/>
        </w:rPr>
        <w:t>انجام شده و مورد</w:t>
      </w:r>
      <w:r w:rsidR="00312047" w:rsidRPr="00EA61D2">
        <w:rPr>
          <w:rFonts w:ascii="Tahoma" w:hAnsi="Tahoma"/>
          <w:rtl/>
        </w:rPr>
        <w:t xml:space="preserve"> </w:t>
      </w:r>
      <w:r w:rsidR="00312047" w:rsidRPr="00EA61D2">
        <w:rPr>
          <w:rFonts w:ascii="Tahoma" w:hAnsi="Tahoma" w:hint="cs"/>
          <w:rtl/>
        </w:rPr>
        <w:t>نياز</w:t>
      </w:r>
      <w:r w:rsidR="00312047" w:rsidRPr="00EA61D2">
        <w:rPr>
          <w:rFonts w:ascii="Tahoma" w:hAnsi="Tahoma"/>
          <w:rtl/>
        </w:rPr>
        <w:t xml:space="preserve">، </w:t>
      </w:r>
      <w:r w:rsidR="00312047" w:rsidRPr="00EA61D2">
        <w:rPr>
          <w:rFonts w:ascii="Tahoma" w:hAnsi="Tahoma" w:hint="cs"/>
          <w:rtl/>
        </w:rPr>
        <w:t>اقداماتي</w:t>
      </w:r>
      <w:r w:rsidR="00312047" w:rsidRPr="00EA61D2">
        <w:rPr>
          <w:rFonts w:ascii="Tahoma" w:hAnsi="Tahoma"/>
          <w:rtl/>
        </w:rPr>
        <w:t xml:space="preserve"> </w:t>
      </w:r>
      <w:r w:rsidR="00312047" w:rsidRPr="00EA61D2">
        <w:rPr>
          <w:rFonts w:ascii="Tahoma" w:hAnsi="Tahoma" w:hint="cs"/>
          <w:rtl/>
        </w:rPr>
        <w:t>كه</w:t>
      </w:r>
      <w:r w:rsidR="00312047" w:rsidRPr="00EA61D2">
        <w:rPr>
          <w:rFonts w:ascii="Tahoma" w:hAnsi="Tahoma"/>
          <w:rtl/>
        </w:rPr>
        <w:t xml:space="preserve"> </w:t>
      </w:r>
      <w:r w:rsidR="00312047" w:rsidRPr="00EA61D2">
        <w:rPr>
          <w:rFonts w:ascii="Tahoma" w:hAnsi="Tahoma" w:hint="cs"/>
          <w:rtl/>
        </w:rPr>
        <w:t>احياناً</w:t>
      </w:r>
      <w:r w:rsidR="00312047" w:rsidRPr="00EA61D2">
        <w:rPr>
          <w:rFonts w:ascii="Tahoma" w:hAnsi="Tahoma"/>
          <w:rtl/>
        </w:rPr>
        <w:t xml:space="preserve"> </w:t>
      </w:r>
      <w:r w:rsidR="00312047" w:rsidRPr="00EA61D2">
        <w:rPr>
          <w:rFonts w:ascii="Tahoma" w:hAnsi="Tahoma" w:hint="cs"/>
          <w:rtl/>
        </w:rPr>
        <w:t>پزشك</w:t>
      </w:r>
      <w:r w:rsidR="00312047" w:rsidRPr="00EA61D2">
        <w:rPr>
          <w:rFonts w:ascii="Tahoma" w:hAnsi="Tahoma"/>
          <w:rtl/>
        </w:rPr>
        <w:t xml:space="preserve"> </w:t>
      </w:r>
      <w:r w:rsidR="00312047" w:rsidRPr="00EA61D2">
        <w:rPr>
          <w:rFonts w:ascii="Tahoma" w:hAnsi="Tahoma" w:hint="cs"/>
          <w:rtl/>
        </w:rPr>
        <w:t>خانواده</w:t>
      </w:r>
      <w:r w:rsidR="00312047" w:rsidRPr="00EA61D2">
        <w:rPr>
          <w:rFonts w:ascii="Tahoma" w:hAnsi="Tahoma"/>
          <w:rtl/>
        </w:rPr>
        <w:t xml:space="preserve"> </w:t>
      </w:r>
      <w:r w:rsidR="00312047" w:rsidRPr="00EA61D2">
        <w:rPr>
          <w:rFonts w:ascii="Tahoma" w:hAnsi="Tahoma" w:hint="cs"/>
          <w:rtl/>
        </w:rPr>
        <w:t>بايد</w:t>
      </w:r>
      <w:r w:rsidR="00312047" w:rsidRPr="00EA61D2">
        <w:rPr>
          <w:rFonts w:ascii="Tahoma" w:hAnsi="Tahoma"/>
          <w:rtl/>
        </w:rPr>
        <w:t xml:space="preserve"> </w:t>
      </w:r>
      <w:r w:rsidR="00312047" w:rsidRPr="00EA61D2">
        <w:rPr>
          <w:rFonts w:ascii="Tahoma" w:hAnsi="Tahoma" w:hint="cs"/>
          <w:rtl/>
        </w:rPr>
        <w:t>انجام</w:t>
      </w:r>
      <w:r w:rsidR="00312047" w:rsidRPr="00EA61D2">
        <w:rPr>
          <w:rFonts w:ascii="Tahoma" w:hAnsi="Tahoma"/>
          <w:rtl/>
        </w:rPr>
        <w:t xml:space="preserve"> </w:t>
      </w:r>
      <w:r w:rsidR="00312047" w:rsidRPr="00EA61D2">
        <w:rPr>
          <w:rFonts w:ascii="Tahoma" w:hAnsi="Tahoma" w:hint="cs"/>
          <w:rtl/>
        </w:rPr>
        <w:t>دهد</w:t>
      </w:r>
      <w:r w:rsidR="00312047" w:rsidRPr="00EA61D2">
        <w:rPr>
          <w:rFonts w:ascii="Tahoma" w:hAnsi="Tahoma"/>
          <w:rtl/>
        </w:rPr>
        <w:t xml:space="preserve">، </w:t>
      </w:r>
      <w:r w:rsidR="00312047" w:rsidRPr="00EA61D2">
        <w:rPr>
          <w:rFonts w:ascii="Tahoma" w:hAnsi="Tahoma" w:hint="cs"/>
          <w:rtl/>
        </w:rPr>
        <w:t>نحوه</w:t>
      </w:r>
      <w:r w:rsidR="00312047" w:rsidRPr="00EA61D2">
        <w:rPr>
          <w:rFonts w:ascii="Tahoma" w:hAnsi="Tahoma"/>
          <w:rtl/>
        </w:rPr>
        <w:t xml:space="preserve"> </w:t>
      </w:r>
      <w:r w:rsidR="00312047" w:rsidRPr="00EA61D2">
        <w:rPr>
          <w:rFonts w:ascii="Tahoma" w:hAnsi="Tahoma" w:hint="cs"/>
          <w:rtl/>
        </w:rPr>
        <w:t>پيگيري</w:t>
      </w:r>
      <w:r w:rsidR="00312047" w:rsidRPr="00EA61D2">
        <w:rPr>
          <w:rFonts w:ascii="Tahoma" w:hAnsi="Tahoma"/>
          <w:rtl/>
        </w:rPr>
        <w:t xml:space="preserve">، </w:t>
      </w:r>
      <w:r w:rsidR="00312047" w:rsidRPr="00EA61D2">
        <w:rPr>
          <w:rFonts w:ascii="Tahoma" w:hAnsi="Tahoma" w:hint="cs"/>
          <w:rtl/>
        </w:rPr>
        <w:t>تعيين</w:t>
      </w:r>
      <w:r w:rsidR="00312047" w:rsidRPr="00EA61D2">
        <w:rPr>
          <w:rFonts w:ascii="Tahoma" w:hAnsi="Tahoma"/>
          <w:rtl/>
        </w:rPr>
        <w:t xml:space="preserve"> </w:t>
      </w:r>
      <w:r w:rsidR="00312047" w:rsidRPr="00EA61D2">
        <w:rPr>
          <w:rFonts w:ascii="Tahoma" w:hAnsi="Tahoma" w:hint="cs"/>
          <w:rtl/>
        </w:rPr>
        <w:t>تاريخ</w:t>
      </w:r>
      <w:r w:rsidR="00312047" w:rsidRPr="00EA61D2">
        <w:rPr>
          <w:rFonts w:ascii="Tahoma" w:hAnsi="Tahoma"/>
          <w:rtl/>
        </w:rPr>
        <w:t xml:space="preserve"> </w:t>
      </w:r>
      <w:r w:rsidR="00312047" w:rsidRPr="00EA61D2">
        <w:rPr>
          <w:rFonts w:ascii="Tahoma" w:hAnsi="Tahoma" w:hint="cs"/>
          <w:rtl/>
        </w:rPr>
        <w:t>مراجعه</w:t>
      </w:r>
      <w:r w:rsidR="00312047" w:rsidRPr="00EA61D2">
        <w:rPr>
          <w:rFonts w:ascii="Tahoma" w:hAnsi="Tahoma"/>
          <w:rtl/>
        </w:rPr>
        <w:t xml:space="preserve"> </w:t>
      </w:r>
      <w:r w:rsidR="00312047" w:rsidRPr="00EA61D2">
        <w:rPr>
          <w:rFonts w:ascii="Tahoma" w:hAnsi="Tahoma" w:hint="cs"/>
          <w:rtl/>
        </w:rPr>
        <w:t>مجدد</w:t>
      </w:r>
      <w:r w:rsidR="00312047" w:rsidRPr="00EA61D2">
        <w:rPr>
          <w:rFonts w:ascii="Tahoma" w:hAnsi="Tahoma"/>
          <w:rtl/>
        </w:rPr>
        <w:t xml:space="preserve"> </w:t>
      </w:r>
      <w:r w:rsidR="00312047" w:rsidRPr="00EA61D2">
        <w:rPr>
          <w:rFonts w:ascii="Tahoma" w:hAnsi="Tahoma" w:hint="cs"/>
          <w:rtl/>
        </w:rPr>
        <w:t>بيمار</w:t>
      </w:r>
      <w:r w:rsidR="00312047" w:rsidRPr="00EA61D2">
        <w:rPr>
          <w:rFonts w:ascii="Tahoma" w:hAnsi="Tahoma"/>
          <w:rtl/>
        </w:rPr>
        <w:t xml:space="preserve"> </w:t>
      </w:r>
      <w:r w:rsidRPr="00EA61D2">
        <w:rPr>
          <w:rFonts w:ascii="Tahoma" w:hAnsi="Tahoma" w:hint="cs"/>
          <w:rtl/>
        </w:rPr>
        <w:t>باشد</w:t>
      </w:r>
      <w:r w:rsidRPr="00EA61D2">
        <w:rPr>
          <w:rFonts w:ascii="Tahoma" w:hAnsi="Tahoma"/>
          <w:rtl/>
        </w:rPr>
        <w:t>.</w:t>
      </w:r>
    </w:p>
    <w:p w14:paraId="6C77269C" w14:textId="31C666D5" w:rsidR="004A3C0B" w:rsidRPr="004A3C0B" w:rsidRDefault="00B01BFE" w:rsidP="00B243BE">
      <w:pPr>
        <w:pStyle w:val="Style"/>
        <w:numPr>
          <w:ilvl w:val="0"/>
          <w:numId w:val="15"/>
        </w:numPr>
        <w:spacing w:line="276" w:lineRule="auto"/>
        <w:jc w:val="lowKashida"/>
        <w:rPr>
          <w:rFonts w:ascii="Tahoma" w:hAnsi="Tahoma"/>
          <w:rtl/>
        </w:rPr>
      </w:pPr>
      <w:r w:rsidRPr="00EA61D2">
        <w:rPr>
          <w:rFonts w:ascii="Calibri" w:cs="B Titr" w:hint="cs"/>
          <w:b/>
          <w:bCs/>
          <w:color w:val="auto"/>
          <w:rtl/>
        </w:rPr>
        <w:t>استحقاق درمان:</w:t>
      </w:r>
      <w:r w:rsidRPr="00EA61D2">
        <w:rPr>
          <w:rFonts w:ascii="Tahoma" w:hAnsi="Tahoma" w:cs="B Yekan" w:hint="cs"/>
          <w:rtl/>
        </w:rPr>
        <w:t xml:space="preserve"> </w:t>
      </w:r>
      <w:r w:rsidRPr="00EA61D2">
        <w:rPr>
          <w:rFonts w:ascii="Tahoma" w:hAnsi="Tahoma" w:hint="cs"/>
          <w:rtl/>
        </w:rPr>
        <w:t>افراد</w:t>
      </w:r>
      <w:r w:rsidRPr="00EA61D2">
        <w:rPr>
          <w:rFonts w:ascii="Tahoma" w:hAnsi="Tahoma"/>
          <w:rtl/>
        </w:rPr>
        <w:t xml:space="preserve"> </w:t>
      </w:r>
      <w:r w:rsidRPr="00EA61D2">
        <w:rPr>
          <w:rFonts w:ascii="Tahoma" w:hAnsi="Tahoma" w:hint="cs"/>
          <w:rtl/>
        </w:rPr>
        <w:t>بيمه</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Pr="00EA61D2">
        <w:rPr>
          <w:rFonts w:ascii="Tahoma" w:hAnsi="Tahoma" w:hint="cs"/>
          <w:rtl/>
        </w:rPr>
        <w:t>و</w:t>
      </w:r>
      <w:r w:rsidRPr="00EA61D2">
        <w:rPr>
          <w:rFonts w:ascii="Tahoma" w:hAnsi="Tahoma"/>
          <w:rtl/>
        </w:rPr>
        <w:t xml:space="preserve"> </w:t>
      </w:r>
      <w:r w:rsidRPr="00EA61D2">
        <w:rPr>
          <w:rFonts w:ascii="Tahoma" w:hAnsi="Tahoma" w:hint="cs"/>
          <w:rtl/>
        </w:rPr>
        <w:t>افراد</w:t>
      </w:r>
      <w:r w:rsidRPr="00EA61D2">
        <w:rPr>
          <w:rFonts w:ascii="Tahoma" w:hAnsi="Tahoma"/>
          <w:rtl/>
        </w:rPr>
        <w:t xml:space="preserve"> </w:t>
      </w:r>
      <w:r w:rsidRPr="00EA61D2">
        <w:rPr>
          <w:rFonts w:ascii="Tahoma" w:hAnsi="Tahoma" w:hint="cs"/>
          <w:rtl/>
        </w:rPr>
        <w:t>تحت</w:t>
      </w:r>
      <w:r w:rsidRPr="00EA61D2">
        <w:rPr>
          <w:rFonts w:ascii="Tahoma" w:hAnsi="Tahoma"/>
          <w:rtl/>
        </w:rPr>
        <w:t xml:space="preserve"> </w:t>
      </w:r>
      <w:r w:rsidRPr="00EA61D2">
        <w:rPr>
          <w:rFonts w:ascii="Tahoma" w:hAnsi="Tahoma" w:hint="cs"/>
          <w:rtl/>
        </w:rPr>
        <w:t>سرپرستی</w:t>
      </w:r>
      <w:r w:rsidRPr="00EA61D2">
        <w:rPr>
          <w:rFonts w:ascii="Tahoma" w:hAnsi="Tahoma"/>
          <w:rtl/>
        </w:rPr>
        <w:t xml:space="preserve"> </w:t>
      </w:r>
      <w:r w:rsidRPr="00EA61D2">
        <w:rPr>
          <w:rFonts w:ascii="Tahoma" w:hAnsi="Tahoma" w:hint="cs"/>
          <w:rtl/>
        </w:rPr>
        <w:t>آنان</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برابر</w:t>
      </w:r>
      <w:r w:rsidRPr="00EA61D2">
        <w:rPr>
          <w:rFonts w:ascii="Tahoma" w:hAnsi="Tahoma"/>
          <w:rtl/>
        </w:rPr>
        <w:t xml:space="preserve"> </w:t>
      </w:r>
      <w:r w:rsidRPr="00EA61D2">
        <w:rPr>
          <w:rFonts w:ascii="Tahoma" w:hAnsi="Tahoma" w:hint="cs"/>
          <w:rtl/>
        </w:rPr>
        <w:t>حق</w:t>
      </w:r>
      <w:r w:rsidRPr="00EA61D2">
        <w:rPr>
          <w:rFonts w:ascii="Tahoma" w:hAnsi="Tahoma"/>
          <w:rtl/>
        </w:rPr>
        <w:t xml:space="preserve"> </w:t>
      </w:r>
      <w:r w:rsidRPr="00EA61D2">
        <w:rPr>
          <w:rFonts w:ascii="Tahoma" w:hAnsi="Tahoma" w:hint="cs"/>
          <w:rtl/>
        </w:rPr>
        <w:t>بيمه</w:t>
      </w:r>
      <w:r w:rsidR="00A30727" w:rsidRPr="00EA61D2">
        <w:rPr>
          <w:rFonts w:ascii="Tahoma" w:hAnsi="Tahoma" w:hint="cs"/>
          <w:rtl/>
        </w:rPr>
        <w:t xml:space="preserve"> </w:t>
      </w:r>
      <w:r w:rsidRPr="00EA61D2">
        <w:rPr>
          <w:rFonts w:ascii="Tahoma" w:hAnsi="Tahoma" w:hint="cs"/>
          <w:rtl/>
        </w:rPr>
        <w:t>اي</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ماهانه</w:t>
      </w:r>
      <w:r w:rsidRPr="00EA61D2">
        <w:rPr>
          <w:rFonts w:ascii="Tahoma" w:hAnsi="Tahoma"/>
          <w:rtl/>
        </w:rPr>
        <w:t xml:space="preserve"> </w:t>
      </w:r>
      <w:r w:rsidRPr="00EA61D2">
        <w:rPr>
          <w:rFonts w:ascii="Tahoma" w:hAnsi="Tahoma" w:hint="cs"/>
          <w:rtl/>
        </w:rPr>
        <w:t>پرداخت</w:t>
      </w:r>
      <w:r w:rsidRPr="00EA61D2">
        <w:rPr>
          <w:rFonts w:ascii="Tahoma" w:hAnsi="Tahoma"/>
          <w:rtl/>
        </w:rPr>
        <w:t xml:space="preserve"> </w:t>
      </w:r>
      <w:r w:rsidRPr="00EA61D2">
        <w:rPr>
          <w:rFonts w:ascii="Tahoma" w:hAnsi="Tahoma" w:hint="cs"/>
          <w:rtl/>
        </w:rPr>
        <w:t>مي</w:t>
      </w:r>
      <w:r w:rsidRPr="00EA61D2">
        <w:rPr>
          <w:rFonts w:ascii="Cambria" w:hAnsi="Cambria" w:cs="Cambria" w:hint="cs"/>
          <w:rtl/>
        </w:rPr>
        <w:t>­</w:t>
      </w:r>
      <w:r w:rsidRPr="00EA61D2">
        <w:rPr>
          <w:rFonts w:ascii="Tahoma" w:hAnsi="Tahoma" w:hint="cs"/>
          <w:rtl/>
        </w:rPr>
        <w:t>کنند</w:t>
      </w:r>
      <w:r w:rsidRPr="00EA61D2">
        <w:rPr>
          <w:rFonts w:ascii="Tahoma" w:hAnsi="Tahoma"/>
          <w:rtl/>
        </w:rPr>
        <w:t xml:space="preserve">، </w:t>
      </w:r>
      <w:r w:rsidRPr="00EA61D2">
        <w:rPr>
          <w:rFonts w:ascii="Tahoma" w:hAnsi="Tahoma" w:hint="cs"/>
          <w:rtl/>
        </w:rPr>
        <w:t>استحقاق</w:t>
      </w:r>
      <w:r w:rsidRPr="00EA61D2">
        <w:rPr>
          <w:rFonts w:ascii="Tahoma" w:hAnsi="Tahoma"/>
          <w:rtl/>
        </w:rPr>
        <w:t xml:space="preserve"> </w:t>
      </w:r>
      <w:r w:rsidRPr="00EA61D2">
        <w:rPr>
          <w:rFonts w:ascii="Tahoma" w:hAnsi="Tahoma" w:hint="cs"/>
          <w:rtl/>
        </w:rPr>
        <w:t>برخوردار</w:t>
      </w:r>
      <w:r w:rsidRPr="00EA61D2">
        <w:rPr>
          <w:rFonts w:ascii="Tahoma" w:hAnsi="Tahoma"/>
          <w:rtl/>
        </w:rPr>
        <w:t xml:space="preserve"> </w:t>
      </w:r>
      <w:r w:rsidRPr="00EA61D2">
        <w:rPr>
          <w:rFonts w:ascii="Tahoma" w:hAnsi="Tahoma" w:hint="cs"/>
          <w:rtl/>
        </w:rPr>
        <w:t>شدن</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حمايت</w:t>
      </w:r>
      <w:r w:rsidRPr="00EA61D2">
        <w:rPr>
          <w:rFonts w:ascii="Tahoma" w:hAnsi="Tahoma"/>
          <w:rtl/>
        </w:rPr>
        <w:t xml:space="preserve"> </w:t>
      </w:r>
      <w:r w:rsidRPr="00EA61D2">
        <w:rPr>
          <w:rFonts w:ascii="Tahoma" w:hAnsi="Tahoma" w:hint="cs"/>
          <w:rtl/>
        </w:rPr>
        <w:t>سازمان</w:t>
      </w:r>
      <w:r w:rsidRPr="00EA61D2">
        <w:rPr>
          <w:rFonts w:ascii="Tahoma" w:hAnsi="Tahoma"/>
          <w:rtl/>
        </w:rPr>
        <w:t xml:space="preserve"> </w:t>
      </w:r>
      <w:r w:rsidRPr="00EA61D2">
        <w:rPr>
          <w:rFonts w:ascii="Tahoma" w:hAnsi="Tahoma" w:hint="cs"/>
          <w:rtl/>
        </w:rPr>
        <w:t>بيمه</w:t>
      </w:r>
      <w:r w:rsidRPr="00EA61D2">
        <w:rPr>
          <w:rFonts w:ascii="Cambria" w:hAnsi="Cambria" w:cs="Cambria" w:hint="cs"/>
          <w:rtl/>
        </w:rPr>
        <w:t>­</w:t>
      </w:r>
      <w:r w:rsidRPr="00EA61D2">
        <w:rPr>
          <w:rFonts w:ascii="Tahoma" w:hAnsi="Tahoma" w:hint="cs"/>
          <w:rtl/>
        </w:rPr>
        <w:t>گر</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درمان</w:t>
      </w:r>
      <w:r w:rsidRPr="00EA61D2">
        <w:rPr>
          <w:rFonts w:ascii="Tahoma" w:hAnsi="Tahoma"/>
          <w:rtl/>
        </w:rPr>
        <w:t xml:space="preserve"> </w:t>
      </w:r>
      <w:r w:rsidRPr="00EA61D2">
        <w:rPr>
          <w:rFonts w:ascii="Tahoma" w:hAnsi="Tahoma" w:hint="cs"/>
          <w:rtl/>
        </w:rPr>
        <w:t>خويش</w:t>
      </w:r>
      <w:r w:rsidRPr="00EA61D2">
        <w:rPr>
          <w:rFonts w:ascii="Tahoma" w:hAnsi="Tahoma"/>
          <w:rtl/>
        </w:rPr>
        <w:t xml:space="preserve"> </w:t>
      </w:r>
      <w:r w:rsidRPr="00EA61D2">
        <w:rPr>
          <w:rFonts w:ascii="Tahoma" w:hAnsi="Tahoma" w:hint="cs"/>
          <w:rtl/>
        </w:rPr>
        <w:t>يا</w:t>
      </w:r>
      <w:r w:rsidRPr="00EA61D2">
        <w:rPr>
          <w:rFonts w:ascii="Tahoma" w:hAnsi="Tahoma"/>
          <w:rtl/>
        </w:rPr>
        <w:t xml:space="preserve"> </w:t>
      </w:r>
      <w:r w:rsidRPr="00EA61D2">
        <w:rPr>
          <w:rFonts w:ascii="Tahoma" w:hAnsi="Tahoma" w:hint="cs"/>
          <w:rtl/>
        </w:rPr>
        <w:t>ديگر</w:t>
      </w:r>
      <w:r w:rsidRPr="00EA61D2">
        <w:rPr>
          <w:rFonts w:ascii="Tahoma" w:hAnsi="Tahoma"/>
          <w:rtl/>
        </w:rPr>
        <w:t xml:space="preserve"> </w:t>
      </w:r>
      <w:r w:rsidRPr="00EA61D2">
        <w:rPr>
          <w:rFonts w:ascii="Tahoma" w:hAnsi="Tahoma" w:hint="cs"/>
          <w:rtl/>
        </w:rPr>
        <w:t>مزيتهاي</w:t>
      </w:r>
      <w:r w:rsidRPr="00EA61D2">
        <w:rPr>
          <w:rFonts w:ascii="Tahoma" w:hAnsi="Tahoma"/>
          <w:rtl/>
        </w:rPr>
        <w:t xml:space="preserve"> </w:t>
      </w:r>
      <w:r w:rsidRPr="00EA61D2">
        <w:rPr>
          <w:rFonts w:ascii="Tahoma" w:hAnsi="Tahoma" w:hint="cs"/>
          <w:rtl/>
        </w:rPr>
        <w:t>مربوط</w:t>
      </w:r>
      <w:r w:rsidRPr="00EA61D2">
        <w:rPr>
          <w:rFonts w:ascii="Tahoma" w:hAnsi="Tahoma"/>
          <w:rtl/>
        </w:rPr>
        <w:t xml:space="preserve"> </w:t>
      </w:r>
      <w:r w:rsidRPr="00EA61D2">
        <w:rPr>
          <w:rFonts w:ascii="Tahoma" w:hAnsi="Tahoma" w:hint="cs"/>
          <w:rtl/>
        </w:rPr>
        <w:t>را</w:t>
      </w:r>
      <w:r w:rsidRPr="00EA61D2">
        <w:rPr>
          <w:rFonts w:ascii="Tahoma" w:hAnsi="Tahoma"/>
          <w:rtl/>
        </w:rPr>
        <w:t xml:space="preserve"> </w:t>
      </w:r>
      <w:r w:rsidRPr="00EA61D2">
        <w:rPr>
          <w:rFonts w:ascii="Tahoma" w:hAnsi="Tahoma" w:hint="cs"/>
          <w:rtl/>
        </w:rPr>
        <w:t>مي</w:t>
      </w:r>
      <w:r w:rsidR="00A30727" w:rsidRPr="00EA61D2">
        <w:rPr>
          <w:rFonts w:ascii="Tahoma" w:hAnsi="Tahoma" w:hint="cs"/>
          <w:rtl/>
        </w:rPr>
        <w:t xml:space="preserve"> </w:t>
      </w:r>
      <w:r w:rsidRPr="00EA61D2">
        <w:rPr>
          <w:rFonts w:ascii="Tahoma" w:hAnsi="Tahoma" w:hint="cs"/>
          <w:rtl/>
        </w:rPr>
        <w:t>يابند</w:t>
      </w:r>
      <w:r w:rsidRPr="00EA61D2">
        <w:rPr>
          <w:rFonts w:ascii="Tahoma" w:hAnsi="Tahoma"/>
          <w:rtl/>
        </w:rPr>
        <w:t xml:space="preserve">. </w:t>
      </w:r>
      <w:r w:rsidRPr="00EA61D2">
        <w:rPr>
          <w:rFonts w:ascii="Tahoma" w:hAnsi="Tahoma" w:hint="cs"/>
          <w:rtl/>
        </w:rPr>
        <w:t>استحقاق</w:t>
      </w:r>
      <w:r w:rsidRPr="00EA61D2">
        <w:rPr>
          <w:rFonts w:ascii="Tahoma" w:hAnsi="Tahoma"/>
          <w:rtl/>
        </w:rPr>
        <w:t xml:space="preserve"> </w:t>
      </w:r>
      <w:r w:rsidRPr="00EA61D2">
        <w:rPr>
          <w:rFonts w:ascii="Tahoma" w:hAnsi="Tahoma" w:hint="cs"/>
          <w:rtl/>
        </w:rPr>
        <w:t>درمان</w:t>
      </w:r>
      <w:r w:rsidRPr="00EA61D2">
        <w:rPr>
          <w:rFonts w:ascii="Tahoma" w:hAnsi="Tahoma"/>
          <w:rtl/>
        </w:rPr>
        <w:t xml:space="preserve"> </w:t>
      </w:r>
      <w:r w:rsidRPr="00EA61D2">
        <w:rPr>
          <w:rFonts w:ascii="Tahoma" w:hAnsi="Tahoma" w:hint="cs"/>
          <w:rtl/>
        </w:rPr>
        <w:t>محدوده</w:t>
      </w:r>
      <w:r w:rsidRPr="00EA61D2">
        <w:rPr>
          <w:rFonts w:ascii="Tahoma" w:hAnsi="Tahoma"/>
          <w:rtl/>
        </w:rPr>
        <w:t xml:space="preserve"> </w:t>
      </w:r>
      <w:r w:rsidRPr="00EA61D2">
        <w:rPr>
          <w:rFonts w:ascii="Tahoma" w:hAnsi="Tahoma" w:hint="cs"/>
          <w:rtl/>
        </w:rPr>
        <w:t>زماني</w:t>
      </w:r>
      <w:r w:rsidRPr="00EA61D2">
        <w:rPr>
          <w:rFonts w:ascii="Tahoma" w:hAnsi="Tahoma"/>
          <w:rtl/>
        </w:rPr>
        <w:t xml:space="preserve"> </w:t>
      </w:r>
      <w:r w:rsidRPr="00EA61D2">
        <w:rPr>
          <w:rFonts w:ascii="Tahoma" w:hAnsi="Tahoma" w:hint="cs"/>
          <w:rtl/>
        </w:rPr>
        <w:t>مشخصي</w:t>
      </w:r>
      <w:r w:rsidRPr="00EA61D2">
        <w:rPr>
          <w:rFonts w:ascii="Tahoma" w:hAnsi="Tahoma"/>
          <w:rtl/>
        </w:rPr>
        <w:t xml:space="preserve"> </w:t>
      </w:r>
      <w:r w:rsidRPr="00EA61D2">
        <w:rPr>
          <w:rFonts w:ascii="Tahoma" w:hAnsi="Tahoma" w:hint="cs"/>
          <w:rtl/>
        </w:rPr>
        <w:t>دارد</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در</w:t>
      </w:r>
      <w:r w:rsidRPr="00EA61D2">
        <w:rPr>
          <w:rFonts w:ascii="Tahoma" w:hAnsi="Tahoma"/>
          <w:rtl/>
        </w:rPr>
        <w:t xml:space="preserve"> </w:t>
      </w:r>
      <w:r w:rsidRPr="00EA61D2">
        <w:rPr>
          <w:rFonts w:ascii="Tahoma" w:hAnsi="Tahoma" w:hint="cs"/>
          <w:rtl/>
        </w:rPr>
        <w:t>حال</w:t>
      </w:r>
      <w:r w:rsidRPr="00EA61D2">
        <w:rPr>
          <w:rFonts w:ascii="Tahoma" w:hAnsi="Tahoma"/>
          <w:rtl/>
        </w:rPr>
        <w:t xml:space="preserve"> </w:t>
      </w:r>
      <w:r w:rsidRPr="00EA61D2">
        <w:rPr>
          <w:rFonts w:ascii="Tahoma" w:hAnsi="Tahoma" w:hint="cs"/>
          <w:rtl/>
        </w:rPr>
        <w:t>حاضر</w:t>
      </w:r>
      <w:r w:rsidRPr="00EA61D2">
        <w:rPr>
          <w:rFonts w:ascii="Tahoma" w:hAnsi="Tahoma"/>
          <w:rtl/>
        </w:rPr>
        <w:t xml:space="preserve"> </w:t>
      </w:r>
      <w:r w:rsidRPr="00EA61D2">
        <w:rPr>
          <w:rFonts w:ascii="Tahoma" w:hAnsi="Tahoma" w:hint="cs"/>
          <w:rtl/>
        </w:rPr>
        <w:t>با</w:t>
      </w:r>
      <w:r w:rsidRPr="00EA61D2">
        <w:rPr>
          <w:rFonts w:ascii="Tahoma" w:hAnsi="Tahoma"/>
          <w:rtl/>
        </w:rPr>
        <w:t xml:space="preserve"> </w:t>
      </w:r>
      <w:r w:rsidRPr="00EA61D2">
        <w:rPr>
          <w:rFonts w:ascii="Tahoma" w:hAnsi="Tahoma" w:hint="cs"/>
          <w:rtl/>
        </w:rPr>
        <w:t>تاريخ</w:t>
      </w:r>
      <w:r w:rsidRPr="00EA61D2">
        <w:rPr>
          <w:rFonts w:ascii="Tahoma" w:hAnsi="Tahoma"/>
          <w:rtl/>
        </w:rPr>
        <w:t xml:space="preserve"> </w:t>
      </w:r>
      <w:r w:rsidRPr="00EA61D2">
        <w:rPr>
          <w:rFonts w:ascii="Tahoma" w:hAnsi="Tahoma" w:hint="cs"/>
          <w:rtl/>
        </w:rPr>
        <w:t>اعتبار</w:t>
      </w:r>
      <w:r w:rsidRPr="00EA61D2">
        <w:rPr>
          <w:rFonts w:ascii="Tahoma" w:hAnsi="Tahoma"/>
          <w:rtl/>
        </w:rPr>
        <w:t xml:space="preserve"> </w:t>
      </w:r>
      <w:r w:rsidR="00F258ED" w:rsidRPr="00EA61D2">
        <w:rPr>
          <w:rFonts w:ascii="Tahoma" w:hAnsi="Tahoma" w:hint="cs"/>
          <w:rtl/>
        </w:rPr>
        <w:t>سیستمی</w:t>
      </w:r>
      <w:r w:rsidRPr="00EA61D2">
        <w:rPr>
          <w:rFonts w:ascii="Tahoma" w:hAnsi="Tahoma"/>
          <w:rtl/>
        </w:rPr>
        <w:t xml:space="preserve"> </w:t>
      </w:r>
      <w:r w:rsidRPr="00EA61D2">
        <w:rPr>
          <w:rFonts w:ascii="Tahoma" w:hAnsi="Tahoma" w:hint="cs"/>
          <w:rtl/>
        </w:rPr>
        <w:t>بيمه</w:t>
      </w:r>
      <w:r w:rsidRPr="00EA61D2">
        <w:rPr>
          <w:rFonts w:ascii="Tahoma" w:hAnsi="Tahoma"/>
          <w:rtl/>
        </w:rPr>
        <w:t xml:space="preserve"> </w:t>
      </w:r>
      <w:r w:rsidRPr="00EA61D2">
        <w:rPr>
          <w:rFonts w:ascii="Tahoma" w:hAnsi="Tahoma" w:hint="cs"/>
          <w:rtl/>
        </w:rPr>
        <w:t>تعيين</w:t>
      </w:r>
      <w:r w:rsidRPr="00EA61D2">
        <w:rPr>
          <w:rFonts w:ascii="Tahoma" w:hAnsi="Tahoma"/>
          <w:rtl/>
        </w:rPr>
        <w:t xml:space="preserve"> </w:t>
      </w:r>
      <w:r w:rsidRPr="00EA61D2">
        <w:rPr>
          <w:rFonts w:ascii="Tahoma" w:hAnsi="Tahoma" w:hint="cs"/>
          <w:rtl/>
        </w:rPr>
        <w:t>ميشود</w:t>
      </w:r>
      <w:r w:rsidRPr="00EA61D2">
        <w:rPr>
          <w:rFonts w:ascii="Tahoma" w:hAnsi="Tahoma"/>
          <w:rtl/>
        </w:rPr>
        <w:t>.</w:t>
      </w:r>
    </w:p>
    <w:p w14:paraId="7DAC70F0" w14:textId="2748DBCC" w:rsidR="00C30DA7" w:rsidRPr="004A3C0B" w:rsidRDefault="00B01BFE" w:rsidP="00B243BE">
      <w:pPr>
        <w:pStyle w:val="Style"/>
        <w:numPr>
          <w:ilvl w:val="0"/>
          <w:numId w:val="15"/>
        </w:numPr>
        <w:spacing w:line="276" w:lineRule="auto"/>
        <w:jc w:val="lowKashida"/>
        <w:rPr>
          <w:rFonts w:ascii="Tahoma" w:hAnsi="Tahoma"/>
        </w:rPr>
      </w:pPr>
      <w:r w:rsidRPr="00EA61D2">
        <w:rPr>
          <w:rFonts w:ascii="Calibri" w:cs="B Titr" w:hint="cs"/>
          <w:b/>
          <w:bCs/>
          <w:color w:val="auto"/>
          <w:rtl/>
        </w:rPr>
        <w:t xml:space="preserve">پزشک </w:t>
      </w:r>
      <w:r w:rsidR="004A3C0B">
        <w:rPr>
          <w:rFonts w:ascii="Calibri" w:cs="B Titr" w:hint="cs"/>
          <w:b/>
          <w:bCs/>
          <w:color w:val="auto"/>
          <w:rtl/>
        </w:rPr>
        <w:t>همپوشان</w:t>
      </w:r>
      <w:r w:rsidR="004A3C0B" w:rsidRPr="004A3C0B">
        <w:rPr>
          <w:rFonts w:ascii="Calibri" w:cs="B Titr" w:hint="cs"/>
          <w:b/>
          <w:bCs/>
          <w:color w:val="auto"/>
          <w:rtl/>
        </w:rPr>
        <w:t>:</w:t>
      </w:r>
      <w:r w:rsidRPr="004A3C0B">
        <w:rPr>
          <w:rFonts w:ascii="Calibri" w:cs="B Titr" w:hint="cs"/>
          <w:b/>
          <w:bCs/>
          <w:color w:val="auto"/>
          <w:rtl/>
        </w:rPr>
        <w:t xml:space="preserve"> </w:t>
      </w:r>
      <w:r w:rsidR="004A3C0B">
        <w:rPr>
          <w:rFonts w:ascii="Tahoma" w:hAnsi="Tahoma" w:hint="cs"/>
          <w:rtl/>
        </w:rPr>
        <w:t>پزشک خانواده ای است</w:t>
      </w:r>
      <w:r w:rsidRPr="004A3C0B">
        <w:rPr>
          <w:rFonts w:ascii="Tahoma" w:hAnsi="Tahoma" w:hint="cs"/>
          <w:rtl/>
        </w:rPr>
        <w:t xml:space="preserve"> که توسط پزشک خانواده شاغل در برنامه از همان محله </w:t>
      </w:r>
      <w:r w:rsidR="004A3C0B">
        <w:rPr>
          <w:rFonts w:ascii="Tahoma" w:hAnsi="Tahoma" w:hint="cs"/>
          <w:rtl/>
        </w:rPr>
        <w:t>و در</w:t>
      </w:r>
      <w:r w:rsidR="004A3C0B" w:rsidRPr="004A3C0B">
        <w:rPr>
          <w:rFonts w:ascii="Tahoma" w:hAnsi="Tahoma" w:hint="cs"/>
          <w:rtl/>
        </w:rPr>
        <w:t xml:space="preserve"> شیفت مقابل </w:t>
      </w:r>
      <w:r w:rsidR="004A3C0B">
        <w:rPr>
          <w:rFonts w:ascii="Tahoma" w:hAnsi="Tahoma" w:hint="cs"/>
          <w:rtl/>
        </w:rPr>
        <w:t xml:space="preserve">به جهت </w:t>
      </w:r>
      <w:r w:rsidR="00806420">
        <w:rPr>
          <w:rFonts w:ascii="Tahoma" w:hAnsi="Tahoma" w:hint="cs"/>
          <w:rtl/>
        </w:rPr>
        <w:t>ارایه</w:t>
      </w:r>
      <w:r w:rsidR="004A3C0B">
        <w:rPr>
          <w:rFonts w:ascii="Tahoma" w:hAnsi="Tahoma" w:hint="cs"/>
          <w:rtl/>
        </w:rPr>
        <w:t xml:space="preserve"> خدمات درمانی ضروری به جمعیت تحت پوشش معرفی میگردد.</w:t>
      </w:r>
      <w:r w:rsidRPr="004A3C0B">
        <w:rPr>
          <w:rFonts w:ascii="Tahoma" w:hAnsi="Tahoma"/>
          <w:rtl/>
        </w:rPr>
        <w:t xml:space="preserve"> </w:t>
      </w:r>
    </w:p>
    <w:p w14:paraId="42982743" w14:textId="70C50494" w:rsidR="004A3C0B" w:rsidRDefault="004A3C0B" w:rsidP="00B243BE">
      <w:pPr>
        <w:pStyle w:val="Style"/>
        <w:numPr>
          <w:ilvl w:val="0"/>
          <w:numId w:val="15"/>
        </w:numPr>
        <w:spacing w:line="276" w:lineRule="auto"/>
        <w:jc w:val="lowKashida"/>
        <w:rPr>
          <w:rFonts w:ascii="Tahoma" w:hAnsi="Tahoma"/>
        </w:rPr>
      </w:pPr>
      <w:r>
        <w:rPr>
          <w:rFonts w:ascii="Calibri" w:cs="B Titr" w:hint="cs"/>
          <w:b/>
          <w:bCs/>
          <w:color w:val="auto"/>
          <w:rtl/>
        </w:rPr>
        <w:t>پزشک جانشین:</w:t>
      </w:r>
      <w:r w:rsidRPr="004A3C0B">
        <w:rPr>
          <w:rFonts w:ascii="Tahoma" w:hAnsi="Tahoma" w:hint="cs"/>
          <w:rtl/>
        </w:rPr>
        <w:t xml:space="preserve"> در</w:t>
      </w:r>
      <w:r w:rsidRPr="004A3C0B">
        <w:rPr>
          <w:rFonts w:ascii="Tahoma" w:hAnsi="Tahoma"/>
          <w:rtl/>
        </w:rPr>
        <w:t xml:space="preserve"> </w:t>
      </w:r>
      <w:r w:rsidRPr="004A3C0B">
        <w:rPr>
          <w:rFonts w:ascii="Tahoma" w:hAnsi="Tahoma" w:hint="cs"/>
          <w:rtl/>
        </w:rPr>
        <w:t>صورت</w:t>
      </w:r>
      <w:r w:rsidRPr="004A3C0B">
        <w:rPr>
          <w:rFonts w:ascii="Tahoma" w:hAnsi="Tahoma"/>
          <w:rtl/>
        </w:rPr>
        <w:t xml:space="preserve"> </w:t>
      </w:r>
      <w:r w:rsidR="00E65EC6">
        <w:rPr>
          <w:rFonts w:ascii="Tahoma" w:hAnsi="Tahoma" w:hint="cs"/>
          <w:rtl/>
        </w:rPr>
        <w:t>عدم حضور</w:t>
      </w:r>
      <w:r w:rsidRPr="004A3C0B">
        <w:rPr>
          <w:rFonts w:ascii="Tahoma" w:hAnsi="Tahoma"/>
          <w:rtl/>
        </w:rPr>
        <w:t xml:space="preserve"> </w:t>
      </w:r>
      <w:r w:rsidRPr="004A3C0B">
        <w:rPr>
          <w:rFonts w:ascii="Tahoma" w:hAnsi="Tahoma" w:hint="cs"/>
          <w:rtl/>
        </w:rPr>
        <w:t>پزشک</w:t>
      </w:r>
      <w:r>
        <w:rPr>
          <w:rFonts w:ascii="Tahoma" w:hAnsi="Tahoma" w:hint="cs"/>
          <w:rtl/>
        </w:rPr>
        <w:t xml:space="preserve"> خانواده کمتر از سه روز </w:t>
      </w:r>
      <w:r w:rsidRPr="004A3C0B">
        <w:rPr>
          <w:rFonts w:ascii="Tahoma" w:hAnsi="Tahoma" w:hint="cs"/>
          <w:rtl/>
        </w:rPr>
        <w:t>با</w:t>
      </w:r>
      <w:r w:rsidRPr="004A3C0B">
        <w:rPr>
          <w:rFonts w:ascii="Tahoma" w:hAnsi="Tahoma"/>
          <w:rtl/>
        </w:rPr>
        <w:t xml:space="preserve"> </w:t>
      </w:r>
      <w:r w:rsidRPr="004A3C0B">
        <w:rPr>
          <w:rFonts w:ascii="Tahoma" w:hAnsi="Tahoma" w:hint="cs"/>
          <w:rtl/>
        </w:rPr>
        <w:t>کسب</w:t>
      </w:r>
      <w:r w:rsidRPr="004A3C0B">
        <w:rPr>
          <w:rFonts w:ascii="Tahoma" w:hAnsi="Tahoma"/>
          <w:rtl/>
        </w:rPr>
        <w:t xml:space="preserve"> </w:t>
      </w:r>
      <w:r w:rsidRPr="004A3C0B">
        <w:rPr>
          <w:rFonts w:ascii="Tahoma" w:hAnsi="Tahoma" w:hint="cs"/>
          <w:rtl/>
        </w:rPr>
        <w:t>موافقت</w:t>
      </w:r>
      <w:r w:rsidRPr="004A3C0B">
        <w:rPr>
          <w:rFonts w:ascii="Tahoma" w:hAnsi="Tahoma"/>
          <w:rtl/>
        </w:rPr>
        <w:t xml:space="preserve"> </w:t>
      </w:r>
      <w:r w:rsidR="00E65EC6">
        <w:rPr>
          <w:rFonts w:ascii="Tahoma" w:hAnsi="Tahoma" w:hint="cs"/>
          <w:rtl/>
        </w:rPr>
        <w:t xml:space="preserve">دبیرخانه </w:t>
      </w:r>
      <w:r w:rsidRPr="004A3C0B">
        <w:rPr>
          <w:rFonts w:ascii="Tahoma" w:hAnsi="Tahoma" w:hint="cs"/>
          <w:rtl/>
        </w:rPr>
        <w:t>ستاد</w:t>
      </w:r>
      <w:r w:rsidRPr="004A3C0B">
        <w:rPr>
          <w:rFonts w:ascii="Tahoma" w:hAnsi="Tahoma"/>
          <w:rtl/>
        </w:rPr>
        <w:t xml:space="preserve"> </w:t>
      </w:r>
      <w:r w:rsidRPr="004A3C0B">
        <w:rPr>
          <w:rFonts w:ascii="Tahoma" w:hAnsi="Tahoma" w:hint="cs"/>
          <w:rtl/>
        </w:rPr>
        <w:t>اجرايي</w:t>
      </w:r>
      <w:r w:rsidRPr="004A3C0B">
        <w:rPr>
          <w:rFonts w:ascii="Tahoma" w:hAnsi="Tahoma"/>
          <w:rtl/>
        </w:rPr>
        <w:t xml:space="preserve"> </w:t>
      </w:r>
      <w:r w:rsidRPr="004A3C0B">
        <w:rPr>
          <w:rFonts w:ascii="Tahoma" w:hAnsi="Tahoma" w:hint="cs"/>
          <w:rtl/>
        </w:rPr>
        <w:t>شهرستان</w:t>
      </w:r>
      <w:r w:rsidRPr="004A3C0B">
        <w:rPr>
          <w:rFonts w:ascii="Tahoma" w:hAnsi="Tahoma"/>
          <w:rtl/>
        </w:rPr>
        <w:t xml:space="preserve"> </w:t>
      </w:r>
      <w:r w:rsidRPr="004A3C0B">
        <w:rPr>
          <w:rFonts w:ascii="Tahoma" w:hAnsi="Tahoma" w:hint="cs"/>
          <w:rtl/>
        </w:rPr>
        <w:t>از</w:t>
      </w:r>
      <w:r w:rsidRPr="004A3C0B">
        <w:rPr>
          <w:rFonts w:ascii="Tahoma" w:hAnsi="Tahoma"/>
          <w:rtl/>
        </w:rPr>
        <w:t xml:space="preserve"> </w:t>
      </w:r>
      <w:r w:rsidRPr="004A3C0B">
        <w:rPr>
          <w:rFonts w:ascii="Tahoma" w:hAnsi="Tahoma" w:hint="cs"/>
          <w:rtl/>
        </w:rPr>
        <w:t>بین</w:t>
      </w:r>
      <w:r w:rsidRPr="004A3C0B">
        <w:rPr>
          <w:rFonts w:ascii="Tahoma" w:hAnsi="Tahoma"/>
          <w:rtl/>
        </w:rPr>
        <w:t xml:space="preserve"> </w:t>
      </w:r>
      <w:r w:rsidRPr="004A3C0B">
        <w:rPr>
          <w:rFonts w:ascii="Tahoma" w:hAnsi="Tahoma" w:hint="cs"/>
          <w:rtl/>
        </w:rPr>
        <w:t>پزشکان</w:t>
      </w:r>
      <w:r w:rsidRPr="004A3C0B">
        <w:rPr>
          <w:rFonts w:ascii="Tahoma" w:hAnsi="Tahoma"/>
          <w:rtl/>
        </w:rPr>
        <w:t xml:space="preserve"> </w:t>
      </w:r>
      <w:r w:rsidRPr="004A3C0B">
        <w:rPr>
          <w:rFonts w:ascii="Tahoma" w:hAnsi="Tahoma" w:hint="cs"/>
          <w:rtl/>
        </w:rPr>
        <w:t>خانواده</w:t>
      </w:r>
      <w:r w:rsidRPr="004A3C0B">
        <w:rPr>
          <w:rFonts w:ascii="Tahoma" w:hAnsi="Tahoma"/>
          <w:rtl/>
        </w:rPr>
        <w:t xml:space="preserve"> </w:t>
      </w:r>
      <w:r>
        <w:rPr>
          <w:rFonts w:ascii="Tahoma" w:hAnsi="Tahoma" w:hint="cs"/>
          <w:rtl/>
        </w:rPr>
        <w:t xml:space="preserve">همان </w:t>
      </w:r>
      <w:r w:rsidRPr="004A3C0B">
        <w:rPr>
          <w:rFonts w:ascii="Tahoma" w:hAnsi="Tahoma" w:hint="cs"/>
          <w:rtl/>
        </w:rPr>
        <w:t>محله</w:t>
      </w:r>
      <w:r w:rsidRPr="004A3C0B">
        <w:rPr>
          <w:rFonts w:ascii="Tahoma" w:hAnsi="Tahoma"/>
          <w:rtl/>
        </w:rPr>
        <w:t xml:space="preserve"> </w:t>
      </w:r>
      <w:r>
        <w:rPr>
          <w:rFonts w:ascii="Tahoma" w:hAnsi="Tahoma" w:hint="cs"/>
          <w:rtl/>
        </w:rPr>
        <w:t xml:space="preserve">در شیفت کاری مربوطه </w:t>
      </w:r>
      <w:r w:rsidR="004F38B1">
        <w:rPr>
          <w:rFonts w:ascii="Tahoma" w:hAnsi="Tahoma" w:hint="cs"/>
          <w:rtl/>
        </w:rPr>
        <w:t xml:space="preserve">به منظور </w:t>
      </w:r>
      <w:r w:rsidR="00806420">
        <w:rPr>
          <w:rFonts w:ascii="Tahoma" w:hAnsi="Tahoma" w:hint="cs"/>
          <w:rtl/>
        </w:rPr>
        <w:t>ارایه</w:t>
      </w:r>
      <w:r w:rsidR="004F38B1">
        <w:rPr>
          <w:rFonts w:ascii="Tahoma" w:hAnsi="Tahoma" w:hint="cs"/>
          <w:rtl/>
        </w:rPr>
        <w:t xml:space="preserve"> خدمات بهداشتی ، درمانی </w:t>
      </w:r>
      <w:r w:rsidR="00E65EC6">
        <w:rPr>
          <w:rFonts w:ascii="Tahoma" w:hAnsi="Tahoma" w:hint="cs"/>
          <w:rtl/>
        </w:rPr>
        <w:t xml:space="preserve">توسط پزشک خانواده </w:t>
      </w:r>
      <w:r>
        <w:rPr>
          <w:rFonts w:ascii="Tahoma" w:hAnsi="Tahoma" w:hint="cs"/>
          <w:rtl/>
        </w:rPr>
        <w:t xml:space="preserve">معرفی </w:t>
      </w:r>
      <w:r w:rsidR="00E65EC6">
        <w:rPr>
          <w:rFonts w:ascii="Tahoma" w:hAnsi="Tahoma" w:hint="cs"/>
          <w:rtl/>
        </w:rPr>
        <w:t xml:space="preserve">می </w:t>
      </w:r>
      <w:r>
        <w:rPr>
          <w:rFonts w:ascii="Tahoma" w:hAnsi="Tahoma" w:hint="cs"/>
          <w:rtl/>
        </w:rPr>
        <w:t xml:space="preserve">گردد. </w:t>
      </w:r>
    </w:p>
    <w:p w14:paraId="61EDF6C2" w14:textId="29122704" w:rsidR="00E65EC6" w:rsidRDefault="00E65EC6" w:rsidP="00B243BE">
      <w:pPr>
        <w:pStyle w:val="Style"/>
        <w:numPr>
          <w:ilvl w:val="0"/>
          <w:numId w:val="15"/>
        </w:numPr>
        <w:spacing w:line="276" w:lineRule="auto"/>
        <w:jc w:val="lowKashida"/>
        <w:rPr>
          <w:rFonts w:ascii="Tahoma" w:hAnsi="Tahoma"/>
        </w:rPr>
      </w:pPr>
      <w:r>
        <w:rPr>
          <w:rFonts w:ascii="Calibri" w:cs="B Titr" w:hint="cs"/>
          <w:b/>
          <w:bCs/>
          <w:color w:val="auto"/>
          <w:rtl/>
        </w:rPr>
        <w:t>پزشک جایگزین :</w:t>
      </w:r>
      <w:r w:rsidRPr="00E65EC6">
        <w:rPr>
          <w:rFonts w:ascii="Tahoma" w:hAnsi="Tahoma" w:hint="cs"/>
          <w:rtl/>
        </w:rPr>
        <w:t xml:space="preserve"> </w:t>
      </w:r>
      <w:r w:rsidRPr="004A3C0B">
        <w:rPr>
          <w:rFonts w:ascii="Tahoma" w:hAnsi="Tahoma" w:hint="cs"/>
          <w:rtl/>
        </w:rPr>
        <w:t>در</w:t>
      </w:r>
      <w:r w:rsidRPr="004A3C0B">
        <w:rPr>
          <w:rFonts w:ascii="Tahoma" w:hAnsi="Tahoma"/>
          <w:rtl/>
        </w:rPr>
        <w:t xml:space="preserve"> </w:t>
      </w:r>
      <w:r w:rsidRPr="004A3C0B">
        <w:rPr>
          <w:rFonts w:ascii="Tahoma" w:hAnsi="Tahoma" w:hint="cs"/>
          <w:rtl/>
        </w:rPr>
        <w:t>صورت</w:t>
      </w:r>
      <w:r w:rsidRPr="004A3C0B">
        <w:rPr>
          <w:rFonts w:ascii="Tahoma" w:hAnsi="Tahoma"/>
          <w:rtl/>
        </w:rPr>
        <w:t xml:space="preserve"> </w:t>
      </w:r>
      <w:r>
        <w:rPr>
          <w:rFonts w:ascii="Tahoma" w:hAnsi="Tahoma" w:hint="cs"/>
          <w:rtl/>
        </w:rPr>
        <w:t>عدم حضور</w:t>
      </w:r>
      <w:r w:rsidRPr="004A3C0B">
        <w:rPr>
          <w:rFonts w:ascii="Tahoma" w:hAnsi="Tahoma"/>
          <w:rtl/>
        </w:rPr>
        <w:t xml:space="preserve"> </w:t>
      </w:r>
      <w:r w:rsidRPr="004A3C0B">
        <w:rPr>
          <w:rFonts w:ascii="Tahoma" w:hAnsi="Tahoma" w:hint="cs"/>
          <w:rtl/>
        </w:rPr>
        <w:t>پزشک</w:t>
      </w:r>
      <w:r>
        <w:rPr>
          <w:rFonts w:ascii="Tahoma" w:hAnsi="Tahoma" w:hint="cs"/>
          <w:rtl/>
        </w:rPr>
        <w:t xml:space="preserve"> خانواده بیشتر از سه روز </w:t>
      </w:r>
      <w:r w:rsidRPr="004A3C0B">
        <w:rPr>
          <w:rFonts w:ascii="Tahoma" w:hAnsi="Tahoma" w:hint="cs"/>
          <w:rtl/>
        </w:rPr>
        <w:t>با</w:t>
      </w:r>
      <w:r w:rsidRPr="004A3C0B">
        <w:rPr>
          <w:rFonts w:ascii="Tahoma" w:hAnsi="Tahoma"/>
          <w:rtl/>
        </w:rPr>
        <w:t xml:space="preserve"> </w:t>
      </w:r>
      <w:r w:rsidRPr="004A3C0B">
        <w:rPr>
          <w:rFonts w:ascii="Tahoma" w:hAnsi="Tahoma" w:hint="cs"/>
          <w:rtl/>
        </w:rPr>
        <w:t>کسب</w:t>
      </w:r>
      <w:r w:rsidRPr="004A3C0B">
        <w:rPr>
          <w:rFonts w:ascii="Tahoma" w:hAnsi="Tahoma"/>
          <w:rtl/>
        </w:rPr>
        <w:t xml:space="preserve"> </w:t>
      </w:r>
      <w:r w:rsidRPr="004A3C0B">
        <w:rPr>
          <w:rFonts w:ascii="Tahoma" w:hAnsi="Tahoma" w:hint="cs"/>
          <w:rtl/>
        </w:rPr>
        <w:t>موافقت</w:t>
      </w:r>
      <w:r w:rsidRPr="004A3C0B">
        <w:rPr>
          <w:rFonts w:ascii="Tahoma" w:hAnsi="Tahoma"/>
          <w:rtl/>
        </w:rPr>
        <w:t xml:space="preserve"> </w:t>
      </w:r>
      <w:r>
        <w:rPr>
          <w:rFonts w:ascii="Tahoma" w:hAnsi="Tahoma" w:hint="cs"/>
          <w:rtl/>
        </w:rPr>
        <w:t xml:space="preserve">دبیرخانه </w:t>
      </w:r>
      <w:r w:rsidRPr="004A3C0B">
        <w:rPr>
          <w:rFonts w:ascii="Tahoma" w:hAnsi="Tahoma" w:hint="cs"/>
          <w:rtl/>
        </w:rPr>
        <w:t>ستاد</w:t>
      </w:r>
      <w:r w:rsidRPr="004A3C0B">
        <w:rPr>
          <w:rFonts w:ascii="Tahoma" w:hAnsi="Tahoma"/>
          <w:rtl/>
        </w:rPr>
        <w:t xml:space="preserve"> </w:t>
      </w:r>
      <w:r w:rsidRPr="004A3C0B">
        <w:rPr>
          <w:rFonts w:ascii="Tahoma" w:hAnsi="Tahoma" w:hint="cs"/>
          <w:rtl/>
        </w:rPr>
        <w:t>اجرايي</w:t>
      </w:r>
      <w:r w:rsidRPr="004A3C0B">
        <w:rPr>
          <w:rFonts w:ascii="Tahoma" w:hAnsi="Tahoma"/>
          <w:rtl/>
        </w:rPr>
        <w:t xml:space="preserve"> </w:t>
      </w:r>
      <w:r w:rsidRPr="004A3C0B">
        <w:rPr>
          <w:rFonts w:ascii="Tahoma" w:hAnsi="Tahoma" w:hint="cs"/>
          <w:rtl/>
        </w:rPr>
        <w:t>شهرستان</w:t>
      </w:r>
      <w:r w:rsidRPr="004A3C0B">
        <w:rPr>
          <w:rFonts w:ascii="Tahoma" w:hAnsi="Tahoma"/>
          <w:rtl/>
        </w:rPr>
        <w:t xml:space="preserve"> </w:t>
      </w:r>
      <w:r>
        <w:rPr>
          <w:rFonts w:ascii="Tahoma" w:hAnsi="Tahoma" w:hint="cs"/>
          <w:rtl/>
        </w:rPr>
        <w:t xml:space="preserve">در شیفت کاری مربوطه به منظور </w:t>
      </w:r>
      <w:r w:rsidR="00806420">
        <w:rPr>
          <w:rFonts w:ascii="Tahoma" w:hAnsi="Tahoma" w:hint="cs"/>
          <w:rtl/>
        </w:rPr>
        <w:t>ارایه</w:t>
      </w:r>
      <w:r>
        <w:rPr>
          <w:rFonts w:ascii="Tahoma" w:hAnsi="Tahoma" w:hint="cs"/>
          <w:rtl/>
        </w:rPr>
        <w:t xml:space="preserve"> خدمات بهداشتی ، درمانی در محل کار وی حضور می یابد. </w:t>
      </w:r>
    </w:p>
    <w:p w14:paraId="5B75A37E" w14:textId="0DF33ED8" w:rsidR="00B01BFE" w:rsidRPr="00EA61D2" w:rsidRDefault="00B01BFE" w:rsidP="00B243BE">
      <w:pPr>
        <w:pStyle w:val="Style"/>
        <w:numPr>
          <w:ilvl w:val="0"/>
          <w:numId w:val="15"/>
        </w:numPr>
        <w:spacing w:line="276" w:lineRule="auto"/>
        <w:jc w:val="lowKashida"/>
        <w:rPr>
          <w:rFonts w:ascii="Calibri" w:cs="B Titr"/>
          <w:b/>
          <w:bCs/>
          <w:color w:val="auto"/>
          <w:rtl/>
        </w:rPr>
      </w:pPr>
      <w:r w:rsidRPr="00EA61D2">
        <w:rPr>
          <w:rFonts w:ascii="Calibri" w:cs="B Titr" w:hint="cs"/>
          <w:b/>
          <w:bCs/>
          <w:color w:val="auto"/>
          <w:rtl/>
        </w:rPr>
        <w:t xml:space="preserve">فرانشیز: </w:t>
      </w:r>
      <w:r w:rsidRPr="00EA61D2">
        <w:rPr>
          <w:rFonts w:ascii="Tahoma" w:hAnsi="Tahoma" w:hint="cs"/>
          <w:rtl/>
        </w:rPr>
        <w:t>بخشي</w:t>
      </w:r>
      <w:r w:rsidRPr="00EA61D2">
        <w:rPr>
          <w:rFonts w:ascii="Tahoma" w:hAnsi="Tahoma"/>
          <w:rtl/>
        </w:rPr>
        <w:t xml:space="preserve"> </w:t>
      </w:r>
      <w:r w:rsidRPr="00EA61D2">
        <w:rPr>
          <w:rFonts w:ascii="Tahoma" w:hAnsi="Tahoma" w:hint="cs"/>
          <w:rtl/>
        </w:rPr>
        <w:t>از</w:t>
      </w:r>
      <w:r w:rsidRPr="00EA61D2">
        <w:rPr>
          <w:rFonts w:ascii="Tahoma" w:hAnsi="Tahoma"/>
          <w:rtl/>
        </w:rPr>
        <w:t xml:space="preserve"> </w:t>
      </w:r>
      <w:r w:rsidRPr="00EA61D2">
        <w:rPr>
          <w:rFonts w:ascii="Tahoma" w:hAnsi="Tahoma" w:hint="cs"/>
          <w:rtl/>
        </w:rPr>
        <w:t>هزينه</w:t>
      </w:r>
      <w:r w:rsidRPr="00EA61D2">
        <w:rPr>
          <w:rFonts w:ascii="Tahoma" w:hAnsi="Tahoma"/>
          <w:rtl/>
        </w:rPr>
        <w:t xml:space="preserve"> </w:t>
      </w:r>
      <w:r w:rsidRPr="00EA61D2">
        <w:rPr>
          <w:rFonts w:ascii="Tahoma" w:hAnsi="Tahoma" w:hint="cs"/>
          <w:rtl/>
        </w:rPr>
        <w:t>های خدمات</w:t>
      </w:r>
      <w:r w:rsidRPr="00EA61D2">
        <w:rPr>
          <w:rFonts w:ascii="Tahoma" w:hAnsi="Tahoma"/>
          <w:rtl/>
        </w:rPr>
        <w:t xml:space="preserve"> </w:t>
      </w:r>
      <w:r w:rsidRPr="00EA61D2">
        <w:rPr>
          <w:rFonts w:ascii="Tahoma" w:hAnsi="Tahoma" w:hint="cs"/>
          <w:rtl/>
        </w:rPr>
        <w:t>درماني،</w:t>
      </w:r>
      <w:r w:rsidRPr="00EA61D2">
        <w:rPr>
          <w:rFonts w:ascii="Tahoma" w:hAnsi="Tahoma"/>
          <w:rtl/>
        </w:rPr>
        <w:t xml:space="preserve"> </w:t>
      </w:r>
      <w:r w:rsidRPr="00EA61D2">
        <w:rPr>
          <w:rFonts w:ascii="Tahoma" w:hAnsi="Tahoma" w:hint="cs"/>
          <w:rtl/>
        </w:rPr>
        <w:t>که</w:t>
      </w:r>
      <w:r w:rsidRPr="00EA61D2">
        <w:rPr>
          <w:rFonts w:ascii="Tahoma" w:hAnsi="Tahoma"/>
          <w:rtl/>
        </w:rPr>
        <w:t xml:space="preserve"> </w:t>
      </w:r>
      <w:r w:rsidRPr="00EA61D2">
        <w:rPr>
          <w:rFonts w:ascii="Tahoma" w:hAnsi="Tahoma" w:hint="cs"/>
          <w:rtl/>
        </w:rPr>
        <w:t>توسط</w:t>
      </w:r>
      <w:r w:rsidRPr="00EA61D2">
        <w:rPr>
          <w:rFonts w:ascii="Tahoma" w:hAnsi="Tahoma"/>
          <w:rtl/>
        </w:rPr>
        <w:t xml:space="preserve"> </w:t>
      </w:r>
      <w:r w:rsidRPr="00EA61D2">
        <w:rPr>
          <w:rFonts w:ascii="Tahoma" w:hAnsi="Tahoma" w:hint="cs"/>
          <w:rtl/>
        </w:rPr>
        <w:t>بيمار</w:t>
      </w:r>
      <w:r w:rsidRPr="00EA61D2">
        <w:rPr>
          <w:rFonts w:ascii="Tahoma" w:hAnsi="Tahoma"/>
          <w:rtl/>
        </w:rPr>
        <w:t xml:space="preserve"> </w:t>
      </w:r>
      <w:r w:rsidRPr="00EA61D2">
        <w:rPr>
          <w:rFonts w:ascii="Tahoma" w:hAnsi="Tahoma" w:hint="cs"/>
          <w:rtl/>
        </w:rPr>
        <w:t>به</w:t>
      </w:r>
      <w:r w:rsidRPr="00EA61D2">
        <w:rPr>
          <w:rFonts w:ascii="Tahoma" w:hAnsi="Tahoma"/>
          <w:rtl/>
        </w:rPr>
        <w:t xml:space="preserve"> </w:t>
      </w:r>
      <w:r w:rsidR="00E65EC6">
        <w:rPr>
          <w:rFonts w:ascii="Tahoma" w:hAnsi="Tahoma" w:hint="cs"/>
          <w:rtl/>
        </w:rPr>
        <w:t xml:space="preserve">واحد </w:t>
      </w:r>
      <w:r w:rsidRPr="00EA61D2">
        <w:rPr>
          <w:rFonts w:ascii="Tahoma" w:hAnsi="Tahoma" w:hint="cs"/>
          <w:rtl/>
        </w:rPr>
        <w:t>ارایه كننده</w:t>
      </w:r>
      <w:r w:rsidRPr="00EA61D2">
        <w:rPr>
          <w:rFonts w:ascii="Tahoma" w:hAnsi="Tahoma"/>
          <w:rtl/>
        </w:rPr>
        <w:t xml:space="preserve"> </w:t>
      </w:r>
      <w:r w:rsidRPr="00EA61D2">
        <w:rPr>
          <w:rFonts w:ascii="Tahoma" w:hAnsi="Tahoma" w:hint="cs"/>
          <w:rtl/>
        </w:rPr>
        <w:t>خدمت،</w:t>
      </w:r>
      <w:r w:rsidRPr="00EA61D2">
        <w:rPr>
          <w:rFonts w:ascii="Tahoma" w:hAnsi="Tahoma"/>
          <w:rtl/>
        </w:rPr>
        <w:t xml:space="preserve"> </w:t>
      </w:r>
      <w:r w:rsidRPr="00EA61D2">
        <w:rPr>
          <w:rFonts w:ascii="Tahoma" w:hAnsi="Tahoma" w:hint="cs"/>
          <w:rtl/>
        </w:rPr>
        <w:t>پرداخت</w:t>
      </w:r>
      <w:r w:rsidRPr="00EA61D2">
        <w:rPr>
          <w:rFonts w:ascii="Tahoma" w:hAnsi="Tahoma"/>
          <w:rtl/>
        </w:rPr>
        <w:t xml:space="preserve"> </w:t>
      </w:r>
      <w:r w:rsidRPr="00EA61D2">
        <w:rPr>
          <w:rFonts w:ascii="Tahoma" w:hAnsi="Tahoma" w:hint="cs"/>
          <w:rtl/>
        </w:rPr>
        <w:t>ميشود</w:t>
      </w:r>
      <w:r w:rsidRPr="00EA61D2">
        <w:rPr>
          <w:rFonts w:ascii="Tahoma" w:hAnsi="Tahoma" w:cs="B Yekan" w:hint="cs"/>
          <w:rtl/>
        </w:rPr>
        <w:t>.</w:t>
      </w:r>
    </w:p>
    <w:p w14:paraId="66067F4B" w14:textId="27B1D320" w:rsidR="008E6777" w:rsidRPr="008E6777" w:rsidRDefault="005C3C41" w:rsidP="00B243BE">
      <w:pPr>
        <w:pStyle w:val="Style"/>
        <w:numPr>
          <w:ilvl w:val="0"/>
          <w:numId w:val="15"/>
        </w:numPr>
        <w:spacing w:line="276" w:lineRule="auto"/>
        <w:jc w:val="lowKashida"/>
        <w:rPr>
          <w:rFonts w:ascii="Tahoma" w:hAnsi="Tahoma"/>
          <w:rtl/>
        </w:rPr>
      </w:pPr>
      <w:r>
        <w:rPr>
          <w:rFonts w:ascii="Calibri" w:cs="B Titr" w:hint="cs"/>
          <w:b/>
          <w:bCs/>
          <w:color w:val="auto"/>
          <w:rtl/>
        </w:rPr>
        <w:t>پایگاه</w:t>
      </w:r>
      <w:r w:rsidR="00B01BFE" w:rsidRPr="00EA61D2">
        <w:rPr>
          <w:rFonts w:ascii="Calibri" w:cs="B Titr" w:hint="cs"/>
          <w:b/>
          <w:bCs/>
          <w:color w:val="auto"/>
          <w:rtl/>
        </w:rPr>
        <w:t xml:space="preserve"> تجمیعی: </w:t>
      </w:r>
      <w:r w:rsidR="00B01BFE" w:rsidRPr="00EA61D2">
        <w:rPr>
          <w:rFonts w:ascii="Tahoma" w:hAnsi="Tahoma" w:hint="cs"/>
          <w:rtl/>
        </w:rPr>
        <w:t>پایگاهی است متشکل از</w:t>
      </w:r>
      <w:r w:rsidR="00E65EC6">
        <w:rPr>
          <w:rFonts w:ascii="Tahoma" w:hAnsi="Tahoma" w:hint="cs"/>
          <w:rtl/>
        </w:rPr>
        <w:t xml:space="preserve"> </w:t>
      </w:r>
      <w:r w:rsidR="00B01BFE" w:rsidRPr="00EA61D2">
        <w:rPr>
          <w:rFonts w:ascii="Tahoma" w:hAnsi="Tahoma" w:hint="cs"/>
          <w:rtl/>
        </w:rPr>
        <w:t>چند</w:t>
      </w:r>
      <w:r w:rsidR="00E65EC6">
        <w:rPr>
          <w:rFonts w:ascii="Tahoma" w:hAnsi="Tahoma" w:hint="cs"/>
          <w:rtl/>
        </w:rPr>
        <w:t xml:space="preserve"> </w:t>
      </w:r>
      <w:r w:rsidR="00B01BFE" w:rsidRPr="00EA61D2">
        <w:rPr>
          <w:rFonts w:ascii="Tahoma" w:hAnsi="Tahoma" w:hint="cs"/>
          <w:rtl/>
        </w:rPr>
        <w:t xml:space="preserve">تیم </w:t>
      </w:r>
      <w:r w:rsidR="00E65EC6">
        <w:rPr>
          <w:rFonts w:ascii="Tahoma" w:hAnsi="Tahoma" w:hint="cs"/>
          <w:rtl/>
        </w:rPr>
        <w:t>پزشکی خانواده</w:t>
      </w:r>
      <w:r w:rsidR="00B01BFE" w:rsidRPr="00EA61D2">
        <w:rPr>
          <w:rFonts w:ascii="Tahoma" w:hAnsi="Tahoma" w:hint="cs"/>
          <w:rtl/>
        </w:rPr>
        <w:t xml:space="preserve"> که در یک مکان واحد به </w:t>
      </w:r>
      <w:r w:rsidR="00806420">
        <w:rPr>
          <w:rFonts w:ascii="Tahoma" w:hAnsi="Tahoma" w:hint="cs"/>
          <w:rtl/>
        </w:rPr>
        <w:t>ارایه</w:t>
      </w:r>
      <w:r w:rsidR="00B01BFE" w:rsidRPr="00EA61D2">
        <w:rPr>
          <w:rFonts w:ascii="Tahoma" w:hAnsi="Tahoma" w:hint="cs"/>
          <w:rtl/>
        </w:rPr>
        <w:t xml:space="preserve"> خدمت می پردازند.</w:t>
      </w:r>
    </w:p>
    <w:p w14:paraId="731B2BF1" w14:textId="6D743988" w:rsidR="00B01BFE" w:rsidRDefault="00B01BFE" w:rsidP="00B243BE">
      <w:pPr>
        <w:pStyle w:val="Style"/>
        <w:numPr>
          <w:ilvl w:val="0"/>
          <w:numId w:val="15"/>
        </w:numPr>
        <w:spacing w:line="276" w:lineRule="auto"/>
        <w:jc w:val="lowKashida"/>
        <w:rPr>
          <w:rFonts w:ascii="Tahoma" w:hAnsi="Tahoma"/>
        </w:rPr>
      </w:pPr>
      <w:r w:rsidRPr="00EA61D2">
        <w:rPr>
          <w:rFonts w:ascii="Calibri" w:cs="B Titr" w:hint="cs"/>
          <w:b/>
          <w:bCs/>
          <w:color w:val="auto"/>
          <w:rtl/>
        </w:rPr>
        <w:t xml:space="preserve">مراقب سلامت : </w:t>
      </w:r>
      <w:r w:rsidRPr="00EA61D2">
        <w:rPr>
          <w:rFonts w:ascii="Tahoma" w:hAnsi="Tahoma" w:hint="cs"/>
          <w:rtl/>
        </w:rPr>
        <w:t>فردی است که همراه پزشک خانواده در</w:t>
      </w:r>
      <w:r w:rsidR="00A10540" w:rsidRPr="00EA61D2">
        <w:rPr>
          <w:rFonts w:ascii="Tahoma" w:hAnsi="Tahoma" w:hint="cs"/>
          <w:rtl/>
        </w:rPr>
        <w:t xml:space="preserve"> </w:t>
      </w:r>
      <w:r w:rsidRPr="00EA61D2">
        <w:rPr>
          <w:rFonts w:ascii="Tahoma" w:hAnsi="Tahoma" w:hint="cs"/>
          <w:rtl/>
        </w:rPr>
        <w:t>پایگاه پزشک</w:t>
      </w:r>
      <w:r w:rsidR="00A10540" w:rsidRPr="00EA61D2">
        <w:rPr>
          <w:rFonts w:ascii="Tahoma" w:hAnsi="Tahoma" w:hint="cs"/>
          <w:rtl/>
        </w:rPr>
        <w:t>ی</w:t>
      </w:r>
      <w:r w:rsidRPr="00EA61D2">
        <w:rPr>
          <w:rFonts w:ascii="Tahoma" w:hAnsi="Tahoma" w:hint="cs"/>
          <w:rtl/>
        </w:rPr>
        <w:t xml:space="preserve"> خانواده حضور دارد و </w:t>
      </w:r>
      <w:r w:rsidR="00806420">
        <w:rPr>
          <w:rFonts w:ascii="Tahoma" w:hAnsi="Tahoma" w:hint="cs"/>
          <w:rtl/>
        </w:rPr>
        <w:t>ارایه</w:t>
      </w:r>
      <w:r w:rsidRPr="00EA61D2">
        <w:rPr>
          <w:rFonts w:ascii="Tahoma" w:hAnsi="Tahoma" w:hint="cs"/>
          <w:rtl/>
        </w:rPr>
        <w:t xml:space="preserve"> بخشی از</w:t>
      </w:r>
      <w:r w:rsidR="00A10540" w:rsidRPr="00EA61D2">
        <w:rPr>
          <w:rFonts w:ascii="Tahoma" w:hAnsi="Tahoma" w:hint="cs"/>
          <w:rtl/>
        </w:rPr>
        <w:t xml:space="preserve"> </w:t>
      </w:r>
      <w:r w:rsidRPr="00EA61D2">
        <w:rPr>
          <w:rFonts w:ascii="Tahoma" w:hAnsi="Tahoma" w:hint="cs"/>
          <w:rtl/>
        </w:rPr>
        <w:t xml:space="preserve">خدمات بسته مراقبتی و درمانی بر عهده وی می باشد. </w:t>
      </w:r>
      <w:r w:rsidR="00A10540" w:rsidRPr="00EA61D2">
        <w:rPr>
          <w:rFonts w:ascii="Tahoma" w:hAnsi="Tahoma" w:hint="cs"/>
          <w:rtl/>
        </w:rPr>
        <w:t>این فرد دانش</w:t>
      </w:r>
      <w:r w:rsidR="00A10540" w:rsidRPr="00EA61D2">
        <w:rPr>
          <w:rFonts w:ascii="Tahoma" w:hAnsi="Tahoma"/>
          <w:rtl/>
        </w:rPr>
        <w:softHyphen/>
      </w:r>
      <w:r w:rsidR="00A10540" w:rsidRPr="00EA61D2">
        <w:rPr>
          <w:rFonts w:ascii="Tahoma" w:hAnsi="Tahoma" w:hint="cs"/>
          <w:rtl/>
        </w:rPr>
        <w:t>آموخته رشته</w:t>
      </w:r>
      <w:r w:rsidR="00A10540" w:rsidRPr="00EA61D2">
        <w:rPr>
          <w:rFonts w:ascii="Tahoma" w:hAnsi="Tahoma"/>
          <w:rtl/>
        </w:rPr>
        <w:softHyphen/>
      </w:r>
      <w:r w:rsidR="00A10540" w:rsidRPr="00EA61D2">
        <w:rPr>
          <w:rFonts w:ascii="Tahoma" w:hAnsi="Tahoma" w:hint="cs"/>
          <w:rtl/>
        </w:rPr>
        <w:t>های بهداشت عمومی، پرستاری، مامایی، بهداشت خانواده یا مبارزه با بیماریها است و پس از گذراندن دوره آموزشی مشخص شده توسط معاونت بهداشت و دریافت گواهی مربوطه، می</w:t>
      </w:r>
      <w:r w:rsidR="00A10540" w:rsidRPr="00EA61D2">
        <w:rPr>
          <w:rFonts w:ascii="Tahoma" w:hAnsi="Tahoma"/>
          <w:rtl/>
        </w:rPr>
        <w:softHyphen/>
      </w:r>
      <w:r w:rsidR="00A10540" w:rsidRPr="00EA61D2">
        <w:rPr>
          <w:rFonts w:ascii="Tahoma" w:hAnsi="Tahoma" w:hint="cs"/>
          <w:rtl/>
        </w:rPr>
        <w:t>تواند مشغول به کار شود.</w:t>
      </w:r>
    </w:p>
    <w:p w14:paraId="2B724C3A" w14:textId="3393C0E0" w:rsidR="008E6777" w:rsidRPr="00EA61D2" w:rsidRDefault="008E6777" w:rsidP="00B243BE">
      <w:pPr>
        <w:pStyle w:val="Style"/>
        <w:numPr>
          <w:ilvl w:val="0"/>
          <w:numId w:val="15"/>
        </w:numPr>
        <w:spacing w:line="276" w:lineRule="auto"/>
        <w:jc w:val="lowKashida"/>
        <w:rPr>
          <w:rFonts w:ascii="Tahoma" w:hAnsi="Tahoma"/>
          <w:rtl/>
        </w:rPr>
      </w:pPr>
      <w:r>
        <w:rPr>
          <w:rFonts w:ascii="Calibri" w:cs="B Titr" w:hint="cs"/>
          <w:b/>
          <w:bCs/>
          <w:color w:val="auto"/>
          <w:rtl/>
        </w:rPr>
        <w:t>مراقب سلامت ناظر:</w:t>
      </w:r>
      <w:r>
        <w:rPr>
          <w:rFonts w:ascii="Tahoma" w:hAnsi="Tahoma" w:hint="cs"/>
          <w:rtl/>
        </w:rPr>
        <w:t xml:space="preserve"> فردی است که به همراه سایر اعضای تیم سلامت در مرکز خدمات جامع سلامت حضور دارد .این فرد دانش آموخته رشته های کارشناسی /کارشناسی ارشد بهداشت عمومی، مبارزه با بیماریها، آموزش سلامت، مدیریت خدمات بهداشتی، کارشناس ارشد مامایی،</w:t>
      </w:r>
      <w:r w:rsidR="008F0240">
        <w:rPr>
          <w:rFonts w:ascii="Tahoma" w:hAnsi="Tahoma" w:hint="cs"/>
          <w:rtl/>
        </w:rPr>
        <w:t xml:space="preserve"> کارشناس ارشد پرستاری جامعه نگراست که وظیفه نظارت</w:t>
      </w:r>
      <w:r w:rsidR="00A93A3E">
        <w:rPr>
          <w:rFonts w:ascii="Tahoma" w:hAnsi="Tahoma" w:hint="cs"/>
          <w:rtl/>
        </w:rPr>
        <w:t xml:space="preserve"> فنی ، ارزیابی و </w:t>
      </w:r>
      <w:r w:rsidR="008F0240">
        <w:rPr>
          <w:rFonts w:ascii="Tahoma" w:hAnsi="Tahoma" w:hint="cs"/>
          <w:rtl/>
        </w:rPr>
        <w:t xml:space="preserve">پیگیری چالش های اجرایی پایگاههای پزشکی خانواده و همچنین آن دسته از خدمات سطح یک </w:t>
      </w:r>
      <w:r w:rsidR="00A93A3E">
        <w:rPr>
          <w:rFonts w:ascii="Tahoma" w:hAnsi="Tahoma" w:hint="cs"/>
          <w:rtl/>
        </w:rPr>
        <w:t>که به لحاظ ماهیت اجرای کار در خارج از پایگاههای پزشکی خانواده تعریف شده است(بیماریابی و پیگیری بیماریهای واگیر، بهداشت مدارس، فعالیت های اجتماع محور، اپیدمی ها و بلایا و ...)</w:t>
      </w:r>
      <w:r>
        <w:rPr>
          <w:rFonts w:ascii="Tahoma" w:hAnsi="Tahoma" w:hint="cs"/>
          <w:rtl/>
        </w:rPr>
        <w:t xml:space="preserve"> </w:t>
      </w:r>
      <w:r w:rsidR="00B80971">
        <w:rPr>
          <w:rFonts w:ascii="Tahoma" w:hAnsi="Tahoma" w:hint="cs"/>
          <w:rtl/>
        </w:rPr>
        <w:t>را به عهده دارد.</w:t>
      </w:r>
    </w:p>
    <w:p w14:paraId="7471BFE6" w14:textId="0BD8A9BB" w:rsidR="00B01BFE" w:rsidRPr="004B0FDD" w:rsidRDefault="00B01BFE" w:rsidP="00B243BE">
      <w:pPr>
        <w:pStyle w:val="Style"/>
        <w:numPr>
          <w:ilvl w:val="0"/>
          <w:numId w:val="15"/>
        </w:numPr>
        <w:spacing w:line="276" w:lineRule="auto"/>
        <w:jc w:val="lowKashida"/>
        <w:rPr>
          <w:rFonts w:ascii="Calibri" w:cs="B Titr"/>
          <w:b/>
          <w:bCs/>
          <w:color w:val="auto"/>
          <w:rtl/>
        </w:rPr>
      </w:pPr>
      <w:r w:rsidRPr="004B0FDD">
        <w:rPr>
          <w:rFonts w:ascii="Calibri" w:cs="B Titr" w:hint="cs"/>
          <w:b/>
          <w:bCs/>
          <w:color w:val="auto"/>
          <w:rtl/>
        </w:rPr>
        <w:t xml:space="preserve">مشاورة درماني: </w:t>
      </w:r>
      <w:r w:rsidRPr="009C1EB7">
        <w:rPr>
          <w:rFonts w:ascii="Tahoma" w:hAnsi="Tahoma" w:hint="cs"/>
          <w:rtl/>
        </w:rPr>
        <w:t>استفاده و بهره</w:t>
      </w:r>
      <w:r w:rsidRPr="009C1EB7">
        <w:rPr>
          <w:rFonts w:ascii="Tahoma" w:hAnsi="Tahoma" w:hint="cs"/>
        </w:rPr>
        <w:t>‌</w:t>
      </w:r>
      <w:r w:rsidRPr="009C1EB7">
        <w:rPr>
          <w:rFonts w:ascii="Tahoma" w:hAnsi="Tahoma" w:hint="cs"/>
          <w:rtl/>
        </w:rPr>
        <w:t>گيري پزشك خانواده از نقطه</w:t>
      </w:r>
      <w:r w:rsidR="004A4E6E">
        <w:rPr>
          <w:rFonts w:ascii="Tahoma" w:hAnsi="Tahoma" w:hint="cs"/>
          <w:rtl/>
        </w:rPr>
        <w:t xml:space="preserve"> </w:t>
      </w:r>
      <w:r w:rsidRPr="009C1EB7">
        <w:rPr>
          <w:rFonts w:ascii="Tahoma" w:hAnsi="Tahoma" w:hint="cs"/>
        </w:rPr>
        <w:t>‌</w:t>
      </w:r>
      <w:r w:rsidRPr="009C1EB7">
        <w:rPr>
          <w:rFonts w:ascii="Tahoma" w:hAnsi="Tahoma" w:hint="cs"/>
          <w:rtl/>
        </w:rPr>
        <w:t>نظرات و ايده</w:t>
      </w:r>
      <w:r w:rsidRPr="009C1EB7">
        <w:rPr>
          <w:rFonts w:ascii="Tahoma" w:hAnsi="Tahoma" w:hint="cs"/>
        </w:rPr>
        <w:t>‌</w:t>
      </w:r>
      <w:r w:rsidRPr="009C1EB7">
        <w:rPr>
          <w:rFonts w:ascii="Tahoma" w:hAnsi="Tahoma" w:hint="cs"/>
          <w:rtl/>
        </w:rPr>
        <w:t>هاي تخصصي يا فوق</w:t>
      </w:r>
      <w:r w:rsidRPr="009C1EB7">
        <w:rPr>
          <w:rFonts w:ascii="Tahoma" w:hAnsi="Tahoma" w:hint="cs"/>
        </w:rPr>
        <w:t>‌</w:t>
      </w:r>
      <w:r w:rsidRPr="009C1EB7">
        <w:rPr>
          <w:rFonts w:ascii="Tahoma" w:hAnsi="Tahoma" w:hint="cs"/>
          <w:rtl/>
        </w:rPr>
        <w:t>تخصصي يك يا چند متخصص ديگر طي فرآيند تشخيص، درمان و بازتواني بيمار است. برای مشاوره لزوماً بيمار ارجاع نمي</w:t>
      </w:r>
      <w:r w:rsidRPr="009C1EB7">
        <w:rPr>
          <w:rFonts w:ascii="Tahoma" w:hAnsi="Tahoma" w:hint="cs"/>
        </w:rPr>
        <w:t>‌</w:t>
      </w:r>
      <w:r w:rsidRPr="009C1EB7">
        <w:rPr>
          <w:rFonts w:ascii="Tahoma" w:hAnsi="Tahoma" w:hint="cs"/>
          <w:rtl/>
        </w:rPr>
        <w:t xml:space="preserve">شود و شايد فقط اطلاعات بيمار مورد نظر به پزشك مشاور منتقل </w:t>
      </w:r>
      <w:r w:rsidRPr="009C1EB7">
        <w:rPr>
          <w:rFonts w:ascii="Tahoma" w:hAnsi="Tahoma" w:hint="cs"/>
        </w:rPr>
        <w:t>‌</w:t>
      </w:r>
      <w:r w:rsidRPr="009C1EB7">
        <w:rPr>
          <w:rFonts w:ascii="Tahoma" w:hAnsi="Tahoma" w:hint="cs"/>
          <w:rtl/>
        </w:rPr>
        <w:t>شود.</w:t>
      </w:r>
      <w:r w:rsidRPr="004B0FDD">
        <w:rPr>
          <w:rFonts w:ascii="Calibri" w:cs="B Titr" w:hint="cs"/>
          <w:b/>
          <w:bCs/>
          <w:color w:val="auto"/>
          <w:rtl/>
        </w:rPr>
        <w:t xml:space="preserve"> </w:t>
      </w:r>
    </w:p>
    <w:p w14:paraId="4ADBC46E" w14:textId="62249C27" w:rsidR="004B7B7C" w:rsidRPr="009C1EB7" w:rsidRDefault="004B7B7C" w:rsidP="00B243BE">
      <w:pPr>
        <w:pStyle w:val="Style"/>
        <w:numPr>
          <w:ilvl w:val="0"/>
          <w:numId w:val="15"/>
        </w:numPr>
        <w:spacing w:line="276" w:lineRule="auto"/>
        <w:jc w:val="lowKashida"/>
        <w:rPr>
          <w:rFonts w:ascii="Tahoma" w:hAnsi="Tahoma"/>
          <w:rtl/>
        </w:rPr>
      </w:pPr>
      <w:r w:rsidRPr="004B0FDD">
        <w:rPr>
          <w:rFonts w:ascii="Calibri" w:cs="B Titr" w:hint="cs"/>
          <w:b/>
          <w:bCs/>
          <w:color w:val="auto"/>
          <w:rtl/>
        </w:rPr>
        <w:t>م</w:t>
      </w:r>
      <w:r w:rsidR="00B01BFE" w:rsidRPr="004B0FDD">
        <w:rPr>
          <w:rFonts w:ascii="Calibri" w:cs="B Titr" w:hint="cs"/>
          <w:b/>
          <w:bCs/>
          <w:color w:val="auto"/>
          <w:rtl/>
        </w:rPr>
        <w:t xml:space="preserve">شاورة پزشكي اجتماعي: </w:t>
      </w:r>
      <w:r w:rsidR="00B01BFE" w:rsidRPr="009C1EB7">
        <w:rPr>
          <w:rFonts w:ascii="Tahoma" w:hAnsi="Tahoma" w:hint="cs"/>
          <w:rtl/>
        </w:rPr>
        <w:t>مواقعي است كه به منظور بهبود شاخص</w:t>
      </w:r>
      <w:r w:rsidR="00B01BFE" w:rsidRPr="009C1EB7">
        <w:rPr>
          <w:rFonts w:ascii="Tahoma" w:hAnsi="Tahoma" w:hint="cs"/>
        </w:rPr>
        <w:t>‌</w:t>
      </w:r>
      <w:r w:rsidR="00B01BFE" w:rsidRPr="009C1EB7">
        <w:rPr>
          <w:rFonts w:ascii="Tahoma" w:hAnsi="Tahoma" w:hint="cs"/>
          <w:rtl/>
        </w:rPr>
        <w:t xml:space="preserve">هاي سلامت اجتماعي، يا رفع مشكل سلامت عمومي، پزشك خانواده موضوع را به </w:t>
      </w:r>
      <w:r w:rsidR="004A4E6E" w:rsidRPr="004A4E6E">
        <w:rPr>
          <w:rFonts w:ascii="Tahoma" w:hAnsi="Tahoma" w:hint="cs"/>
          <w:rtl/>
        </w:rPr>
        <w:t xml:space="preserve">پزشک </w:t>
      </w:r>
      <w:r w:rsidR="00B01BFE" w:rsidRPr="004A4E6E">
        <w:rPr>
          <w:rFonts w:ascii="Tahoma" w:hAnsi="Tahoma" w:hint="cs"/>
          <w:rtl/>
        </w:rPr>
        <w:t xml:space="preserve">مسئول </w:t>
      </w:r>
      <w:r w:rsidR="004A4E6E">
        <w:rPr>
          <w:rFonts w:ascii="Tahoma" w:hAnsi="Tahoma" w:hint="cs"/>
          <w:rtl/>
        </w:rPr>
        <w:t xml:space="preserve">مرکز خدمات جامع سلامت مربوطه </w:t>
      </w:r>
      <w:r w:rsidR="00B01BFE" w:rsidRPr="009C1EB7">
        <w:rPr>
          <w:rFonts w:ascii="Tahoma" w:hAnsi="Tahoma" w:hint="cs"/>
          <w:rtl/>
        </w:rPr>
        <w:t>منتقل و از آن طریق حسب ضرورت از مداخلات تخصصي، به صورت حضوري يا غيرحضوري استفاده مي</w:t>
      </w:r>
      <w:r w:rsidR="00B01BFE" w:rsidRPr="009C1EB7">
        <w:rPr>
          <w:rFonts w:ascii="Tahoma" w:hAnsi="Tahoma" w:hint="cs"/>
        </w:rPr>
        <w:t>‌</w:t>
      </w:r>
      <w:r w:rsidR="00B01BFE" w:rsidRPr="009C1EB7">
        <w:rPr>
          <w:rFonts w:ascii="Tahoma" w:hAnsi="Tahoma" w:hint="cs"/>
          <w:rtl/>
        </w:rPr>
        <w:t>کند. اين مشكلات مي</w:t>
      </w:r>
      <w:r w:rsidR="00B01BFE" w:rsidRPr="009C1EB7">
        <w:rPr>
          <w:rFonts w:ascii="Tahoma" w:hAnsi="Tahoma" w:hint="cs"/>
        </w:rPr>
        <w:t>‌</w:t>
      </w:r>
      <w:r w:rsidR="00B01BFE" w:rsidRPr="009C1EB7">
        <w:rPr>
          <w:rFonts w:ascii="Tahoma" w:hAnsi="Tahoma" w:hint="cs"/>
          <w:rtl/>
        </w:rPr>
        <w:t>تواند مثل اقدامات لازم در كنترل يك اپيدمي، تغيير عادات تغذيه</w:t>
      </w:r>
      <w:r w:rsidR="00B01BFE" w:rsidRPr="009C1EB7">
        <w:rPr>
          <w:rFonts w:ascii="Tahoma" w:hAnsi="Tahoma" w:hint="cs"/>
        </w:rPr>
        <w:t>‌</w:t>
      </w:r>
      <w:r w:rsidR="00B01BFE" w:rsidRPr="009C1EB7">
        <w:rPr>
          <w:rFonts w:ascii="Tahoma" w:hAnsi="Tahoma" w:hint="cs"/>
          <w:rtl/>
        </w:rPr>
        <w:t>اي و اصلاح شيوه</w:t>
      </w:r>
      <w:r w:rsidR="00B01BFE" w:rsidRPr="009C1EB7">
        <w:rPr>
          <w:rFonts w:ascii="Tahoma" w:hAnsi="Tahoma" w:hint="cs"/>
        </w:rPr>
        <w:t>‌</w:t>
      </w:r>
      <w:r w:rsidR="00B01BFE" w:rsidRPr="009C1EB7">
        <w:rPr>
          <w:rFonts w:ascii="Tahoma" w:hAnsi="Tahoma" w:hint="cs"/>
          <w:rtl/>
        </w:rPr>
        <w:t>هاي زندگي براي ارتقای شاخص</w:t>
      </w:r>
      <w:r w:rsidR="00B01BFE" w:rsidRPr="009C1EB7">
        <w:rPr>
          <w:rFonts w:ascii="Tahoma" w:hAnsi="Tahoma" w:hint="cs"/>
        </w:rPr>
        <w:t>‌</w:t>
      </w:r>
      <w:r w:rsidR="00B01BFE" w:rsidRPr="009C1EB7">
        <w:rPr>
          <w:rFonts w:ascii="Tahoma" w:hAnsi="Tahoma" w:hint="cs"/>
          <w:rtl/>
        </w:rPr>
        <w:t>هاي سلامتي، به</w:t>
      </w:r>
      <w:r w:rsidR="00B01BFE" w:rsidRPr="009C1EB7">
        <w:rPr>
          <w:rFonts w:ascii="Tahoma" w:hAnsi="Tahoma" w:hint="cs"/>
        </w:rPr>
        <w:t>‌</w:t>
      </w:r>
      <w:r w:rsidR="00B01BFE" w:rsidRPr="009C1EB7">
        <w:rPr>
          <w:rFonts w:ascii="Tahoma" w:hAnsi="Tahoma" w:hint="cs"/>
          <w:rtl/>
        </w:rPr>
        <w:t>سازي منابع آب، پژوهش</w:t>
      </w:r>
      <w:r w:rsidR="00B01BFE" w:rsidRPr="009C1EB7">
        <w:rPr>
          <w:rFonts w:ascii="Tahoma" w:hAnsi="Tahoma" w:hint="cs"/>
        </w:rPr>
        <w:t>‌</w:t>
      </w:r>
      <w:r w:rsidR="00B01BFE" w:rsidRPr="009C1EB7">
        <w:rPr>
          <w:rFonts w:ascii="Tahoma" w:hAnsi="Tahoma" w:hint="cs"/>
          <w:rtl/>
        </w:rPr>
        <w:t xml:space="preserve">هاي كاربردي و... باشد. </w:t>
      </w:r>
    </w:p>
    <w:p w14:paraId="6C0B7CC3" w14:textId="18D28C44" w:rsidR="00B01BFE" w:rsidRPr="004B0FDD" w:rsidRDefault="00EA30D1" w:rsidP="00B243BE">
      <w:pPr>
        <w:pStyle w:val="Style"/>
        <w:numPr>
          <w:ilvl w:val="0"/>
          <w:numId w:val="15"/>
        </w:numPr>
        <w:spacing w:line="276" w:lineRule="auto"/>
        <w:jc w:val="lowKashida"/>
        <w:rPr>
          <w:rFonts w:ascii="Calibri" w:cs="B Titr"/>
          <w:b/>
          <w:bCs/>
          <w:color w:val="auto"/>
          <w:rtl/>
        </w:rPr>
      </w:pPr>
      <w:r>
        <w:rPr>
          <w:rFonts w:ascii="Calibri" w:cs="B Titr" w:hint="cs"/>
          <w:b/>
          <w:bCs/>
          <w:color w:val="auto"/>
          <w:rtl/>
        </w:rPr>
        <w:t>محله، محدوده دسترسی :</w:t>
      </w:r>
    </w:p>
    <w:p w14:paraId="0FBE25A7" w14:textId="77777777" w:rsidR="004B0FDD" w:rsidRPr="009C1EB7" w:rsidRDefault="00B01BFE" w:rsidP="004B0FDD">
      <w:pPr>
        <w:pStyle w:val="Style"/>
        <w:spacing w:line="276" w:lineRule="auto"/>
        <w:ind w:left="-421" w:firstLine="0"/>
        <w:jc w:val="lowKashida"/>
        <w:rPr>
          <w:rFonts w:ascii="Tahoma" w:hAnsi="Tahoma"/>
          <w:rtl/>
        </w:rPr>
      </w:pPr>
      <w:r w:rsidRPr="009C1EB7">
        <w:rPr>
          <w:rFonts w:ascii="Tahoma" w:hAnsi="Tahoma" w:hint="cs"/>
          <w:u w:val="single"/>
          <w:rtl/>
        </w:rPr>
        <w:t>محله:</w:t>
      </w:r>
      <w:r w:rsidRPr="009C1EB7">
        <w:rPr>
          <w:rFonts w:ascii="Tahoma" w:hAnsi="Tahoma" w:hint="cs"/>
          <w:rtl/>
        </w:rPr>
        <w:t xml:space="preserve"> محدوده خاص جغرافيايي از شهر است که امکانات و توانمندي</w:t>
      </w:r>
      <w:r w:rsidRPr="009C1EB7">
        <w:rPr>
          <w:rFonts w:ascii="Tahoma" w:hAnsi="Tahoma" w:hint="cs"/>
        </w:rPr>
        <w:t>‌</w:t>
      </w:r>
      <w:r w:rsidRPr="009C1EB7">
        <w:rPr>
          <w:rFonts w:ascii="Tahoma" w:hAnsi="Tahoma" w:hint="cs"/>
          <w:rtl/>
        </w:rPr>
        <w:t>هاي حوزه سلامت (اعم از خصوصی، دولتی، عمومی و...) در آن براي ارایه خدمت در قالب پزشک خانواده و نظام ارجاع حداقل در سطح یک كفايت کند</w:t>
      </w:r>
      <w:r w:rsidR="004B0FDD" w:rsidRPr="009C1EB7">
        <w:rPr>
          <w:rFonts w:ascii="Tahoma" w:hAnsi="Tahoma" w:hint="cs"/>
          <w:rtl/>
        </w:rPr>
        <w:t>.</w:t>
      </w:r>
    </w:p>
    <w:p w14:paraId="0CB71EDC" w14:textId="77777777" w:rsidR="004B0FDD" w:rsidRPr="009C1EB7" w:rsidRDefault="00B01BFE" w:rsidP="004B0FDD">
      <w:pPr>
        <w:pStyle w:val="Style"/>
        <w:spacing w:line="276" w:lineRule="auto"/>
        <w:ind w:left="-421" w:firstLine="0"/>
        <w:jc w:val="lowKashida"/>
        <w:rPr>
          <w:rFonts w:ascii="Tahoma" w:hAnsi="Tahoma"/>
          <w:rtl/>
        </w:rPr>
      </w:pPr>
      <w:r w:rsidRPr="009C1EB7">
        <w:rPr>
          <w:rFonts w:ascii="Tahoma" w:hAnsi="Tahoma" w:hint="cs"/>
          <w:u w:val="single"/>
          <w:rtl/>
        </w:rPr>
        <w:t>محدوده دسترسي به پزشک خانواده:</w:t>
      </w:r>
      <w:r w:rsidRPr="009C1EB7">
        <w:rPr>
          <w:rFonts w:ascii="Tahoma" w:hAnsi="Tahoma" w:hint="cs"/>
          <w:rtl/>
        </w:rPr>
        <w:t xml:space="preserve"> هرفرد می تواند پزشک خانواده خود را ترجیحا از بین پزشکانی که در نزدیکی محل زندگی یا کار آن</w:t>
      </w:r>
      <w:r w:rsidRPr="009C1EB7">
        <w:rPr>
          <w:rFonts w:ascii="Tahoma" w:hAnsi="Tahoma" w:hint="cs"/>
        </w:rPr>
        <w:t>‌</w:t>
      </w:r>
      <w:r w:rsidRPr="009C1EB7">
        <w:rPr>
          <w:rFonts w:ascii="Tahoma" w:hAnsi="Tahoma" w:hint="cs"/>
          <w:rtl/>
        </w:rPr>
        <w:t xml:space="preserve">ها مستقر هستند، انتخاب کنند </w:t>
      </w:r>
      <w:r w:rsidR="004B0FDD" w:rsidRPr="009C1EB7">
        <w:rPr>
          <w:rFonts w:ascii="Tahoma" w:hAnsi="Tahoma" w:hint="cs"/>
          <w:rtl/>
        </w:rPr>
        <w:t>.</w:t>
      </w:r>
    </w:p>
    <w:p w14:paraId="57CB41DC" w14:textId="21B3C3B9" w:rsidR="004A4E6E" w:rsidRDefault="00B01BFE" w:rsidP="004A4E6E">
      <w:pPr>
        <w:pStyle w:val="Style"/>
        <w:spacing w:line="276" w:lineRule="auto"/>
        <w:ind w:left="-421" w:firstLine="0"/>
        <w:jc w:val="lowKashida"/>
        <w:rPr>
          <w:rFonts w:ascii="Tahoma" w:hAnsi="Tahoma"/>
          <w:rtl/>
        </w:rPr>
      </w:pPr>
      <w:r w:rsidRPr="009C1EB7">
        <w:rPr>
          <w:rFonts w:ascii="Tahoma" w:hAnsi="Tahoma" w:hint="cs"/>
          <w:u w:val="single"/>
          <w:rtl/>
        </w:rPr>
        <w:t>محدوده دسترسی به خدمات سطح دو :</w:t>
      </w:r>
      <w:r w:rsidRPr="009C1EB7">
        <w:rPr>
          <w:rFonts w:ascii="Tahoma" w:hAnsi="Tahoma" w:hint="cs"/>
          <w:rtl/>
        </w:rPr>
        <w:t xml:space="preserve"> معاونت درمان وزارت بهداشت، درمان و آموزش پزشکی طی دستورعملی که به تصویب ستاد اجرایی کشوری می</w:t>
      </w:r>
      <w:r w:rsidRPr="009C1EB7">
        <w:rPr>
          <w:rFonts w:ascii="Tahoma" w:hAnsi="Tahoma" w:hint="cs"/>
        </w:rPr>
        <w:t>‌</w:t>
      </w:r>
      <w:r w:rsidRPr="009C1EB7">
        <w:rPr>
          <w:rFonts w:ascii="Tahoma" w:hAnsi="Tahoma" w:hint="cs"/>
          <w:rtl/>
        </w:rPr>
        <w:t>رسد، مسیر مشخصی برای دسترسی حداکثری مردم برای ارجاع به سطح دو می باشد</w:t>
      </w:r>
      <w:r w:rsidR="004A4E6E">
        <w:rPr>
          <w:rFonts w:ascii="Tahoma" w:hAnsi="Tahoma" w:hint="cs"/>
          <w:rtl/>
        </w:rPr>
        <w:t xml:space="preserve"> </w:t>
      </w:r>
      <w:r w:rsidRPr="009C1EB7">
        <w:rPr>
          <w:rFonts w:ascii="Tahoma" w:hAnsi="Tahoma" w:hint="cs"/>
          <w:rtl/>
        </w:rPr>
        <w:t>را طراحی و ارایه خواهد كرد</w:t>
      </w:r>
    </w:p>
    <w:p w14:paraId="7255423B" w14:textId="5DE7CE69" w:rsidR="004A4E6E" w:rsidRPr="004A4E6E" w:rsidRDefault="004A4E6E" w:rsidP="00B243BE">
      <w:pPr>
        <w:pStyle w:val="Style"/>
        <w:numPr>
          <w:ilvl w:val="0"/>
          <w:numId w:val="15"/>
        </w:numPr>
        <w:spacing w:line="276" w:lineRule="auto"/>
        <w:jc w:val="lowKashida"/>
        <w:rPr>
          <w:rFonts w:ascii="Tahoma" w:hAnsi="Tahoma"/>
        </w:rPr>
      </w:pPr>
      <w:r w:rsidRPr="004A4E6E">
        <w:rPr>
          <w:rFonts w:ascii="Calibri" w:cs="B Titr" w:hint="cs"/>
          <w:b/>
          <w:bCs/>
          <w:color w:val="auto"/>
          <w:rtl/>
        </w:rPr>
        <w:t>جمعيت تحت</w:t>
      </w:r>
      <w:r w:rsidRPr="004A4E6E">
        <w:rPr>
          <w:rFonts w:ascii="Calibri" w:cs="B Titr" w:hint="cs"/>
          <w:b/>
          <w:bCs/>
          <w:color w:val="auto"/>
        </w:rPr>
        <w:t>‌</w:t>
      </w:r>
      <w:r w:rsidRPr="004A4E6E">
        <w:rPr>
          <w:rFonts w:ascii="Calibri" w:cs="B Titr" w:hint="cs"/>
          <w:b/>
          <w:bCs/>
          <w:color w:val="auto"/>
          <w:rtl/>
        </w:rPr>
        <w:t>پوشش:</w:t>
      </w:r>
      <w:r w:rsidRPr="009C1EB7">
        <w:rPr>
          <w:rFonts w:ascii="Tahoma" w:hAnsi="Tahoma" w:hint="cs"/>
          <w:rtl/>
        </w:rPr>
        <w:t xml:space="preserve"> </w:t>
      </w:r>
      <w:r w:rsidR="002649B0">
        <w:rPr>
          <w:rFonts w:ascii="Tahoma" w:hAnsi="Tahoma" w:hint="cs"/>
          <w:rtl/>
        </w:rPr>
        <w:t>افرادی</w:t>
      </w:r>
      <w:r w:rsidRPr="009C1EB7">
        <w:rPr>
          <w:rFonts w:ascii="Tahoma" w:hAnsi="Tahoma" w:hint="cs"/>
          <w:rtl/>
        </w:rPr>
        <w:t xml:space="preserve"> كه نزد پزشك خانواده</w:t>
      </w:r>
      <w:r w:rsidR="002649B0">
        <w:rPr>
          <w:rFonts w:ascii="Tahoma" w:hAnsi="Tahoma" w:hint="cs"/>
          <w:rtl/>
        </w:rPr>
        <w:t>(در قالب خانوار)</w:t>
      </w:r>
      <w:r w:rsidRPr="009C1EB7">
        <w:rPr>
          <w:rFonts w:ascii="Tahoma" w:hAnsi="Tahoma" w:hint="cs"/>
          <w:rtl/>
        </w:rPr>
        <w:t xml:space="preserve"> ثبت نام مي</w:t>
      </w:r>
      <w:r w:rsidRPr="009C1EB7">
        <w:rPr>
          <w:rFonts w:ascii="Tahoma" w:hAnsi="Tahoma" w:hint="cs"/>
        </w:rPr>
        <w:t>‌</w:t>
      </w:r>
      <w:r w:rsidRPr="009C1EB7">
        <w:rPr>
          <w:rFonts w:ascii="Tahoma" w:hAnsi="Tahoma" w:hint="cs"/>
          <w:rtl/>
        </w:rPr>
        <w:t>كنند</w:t>
      </w:r>
      <w:r w:rsidR="002649B0">
        <w:rPr>
          <w:rFonts w:ascii="Tahoma" w:hAnsi="Tahoma" w:hint="cs"/>
          <w:rtl/>
        </w:rPr>
        <w:t>.</w:t>
      </w:r>
      <w:r w:rsidRPr="009C1EB7">
        <w:rPr>
          <w:rFonts w:ascii="Tahoma" w:hAnsi="Tahoma" w:hint="cs"/>
          <w:rtl/>
        </w:rPr>
        <w:t xml:space="preserve"> جمعيت تحت پوشش </w:t>
      </w:r>
      <w:r w:rsidR="002649B0">
        <w:rPr>
          <w:rFonts w:ascii="Tahoma" w:hAnsi="Tahoma" w:hint="cs"/>
          <w:rtl/>
        </w:rPr>
        <w:t>وی</w:t>
      </w:r>
      <w:r w:rsidRPr="009C1EB7">
        <w:rPr>
          <w:rFonts w:ascii="Tahoma" w:hAnsi="Tahoma" w:hint="cs"/>
          <w:rtl/>
        </w:rPr>
        <w:t xml:space="preserve"> به حساب مي</w:t>
      </w:r>
      <w:r w:rsidRPr="009C1EB7">
        <w:rPr>
          <w:rFonts w:ascii="Tahoma" w:hAnsi="Tahoma" w:hint="cs"/>
        </w:rPr>
        <w:t>‌</w:t>
      </w:r>
      <w:r w:rsidRPr="009C1EB7">
        <w:rPr>
          <w:rFonts w:ascii="Tahoma" w:hAnsi="Tahoma" w:hint="cs"/>
          <w:rtl/>
        </w:rPr>
        <w:t xml:space="preserve">آيند. </w:t>
      </w:r>
      <w:r w:rsidR="002649B0">
        <w:rPr>
          <w:rFonts w:ascii="Tahoma" w:hAnsi="Tahoma" w:hint="cs"/>
          <w:rtl/>
        </w:rPr>
        <w:t xml:space="preserve">تعداد </w:t>
      </w:r>
      <w:r w:rsidRPr="009C1EB7">
        <w:rPr>
          <w:rFonts w:ascii="Tahoma" w:hAnsi="Tahoma" w:hint="cs"/>
          <w:rtl/>
        </w:rPr>
        <w:t>جمعيت تحت</w:t>
      </w:r>
      <w:r w:rsidRPr="009C1EB7">
        <w:rPr>
          <w:rFonts w:ascii="Tahoma" w:hAnsi="Tahoma" w:hint="cs"/>
        </w:rPr>
        <w:t>‌</w:t>
      </w:r>
      <w:r w:rsidRPr="009C1EB7">
        <w:rPr>
          <w:rFonts w:ascii="Tahoma" w:hAnsi="Tahoma" w:hint="cs"/>
          <w:rtl/>
        </w:rPr>
        <w:t xml:space="preserve">پوشش هر پزشك </w:t>
      </w:r>
      <w:r w:rsidR="002649B0">
        <w:rPr>
          <w:rFonts w:ascii="Tahoma" w:hAnsi="Tahoma" w:hint="cs"/>
          <w:rtl/>
        </w:rPr>
        <w:t>را ستاد اجرایی استان با مجوز ستاد اجرایی کشور تعیین میکند.</w:t>
      </w:r>
      <w:r w:rsidR="006975E9" w:rsidRPr="004A4E6E">
        <w:rPr>
          <w:rFonts w:ascii="Tahoma" w:hAnsi="Tahoma" w:cs="B Yekan" w:hint="cs"/>
          <w:rtl/>
        </w:rPr>
        <w:t xml:space="preserve"> </w:t>
      </w:r>
    </w:p>
    <w:p w14:paraId="50FEE7DB" w14:textId="2EC9BE63" w:rsidR="006975E9" w:rsidRPr="00521DD7" w:rsidRDefault="004A4E6E" w:rsidP="00B243BE">
      <w:pPr>
        <w:pStyle w:val="Style"/>
        <w:numPr>
          <w:ilvl w:val="0"/>
          <w:numId w:val="15"/>
        </w:numPr>
        <w:spacing w:line="276" w:lineRule="auto"/>
        <w:jc w:val="lowKashida"/>
        <w:rPr>
          <w:rFonts w:ascii="Tahoma" w:hAnsi="Tahoma" w:cs="B Yekan"/>
        </w:rPr>
      </w:pPr>
      <w:r w:rsidRPr="00521DD7">
        <w:rPr>
          <w:rFonts w:ascii="Calibri" w:cs="B Titr" w:hint="cs"/>
          <w:b/>
          <w:bCs/>
          <w:color w:val="auto"/>
          <w:rtl/>
        </w:rPr>
        <w:t>نقشه ارجاع</w:t>
      </w:r>
      <w:r>
        <w:rPr>
          <w:rFonts w:ascii="Calibri" w:cs="B Titr" w:hint="cs"/>
          <w:b/>
          <w:bCs/>
          <w:color w:val="auto"/>
          <w:rtl/>
        </w:rPr>
        <w:t>:</w:t>
      </w:r>
      <w:r w:rsidRPr="00521DD7">
        <w:rPr>
          <w:rFonts w:ascii="Tahoma" w:hAnsi="Tahoma" w:hint="cs"/>
          <w:rtl/>
        </w:rPr>
        <w:t xml:space="preserve"> </w:t>
      </w:r>
      <w:r w:rsidR="006975E9" w:rsidRPr="00521DD7">
        <w:rPr>
          <w:rFonts w:ascii="Tahoma" w:hAnsi="Tahoma" w:hint="cs"/>
          <w:rtl/>
        </w:rPr>
        <w:t>سندی</w:t>
      </w:r>
      <w:r w:rsidR="006975E9" w:rsidRPr="00521DD7">
        <w:rPr>
          <w:rFonts w:ascii="Tahoma" w:hAnsi="Tahoma"/>
          <w:rtl/>
        </w:rPr>
        <w:t xml:space="preserve"> </w:t>
      </w:r>
      <w:r w:rsidR="006975E9" w:rsidRPr="00521DD7">
        <w:rPr>
          <w:rFonts w:ascii="Tahoma" w:hAnsi="Tahoma" w:hint="cs"/>
          <w:rtl/>
        </w:rPr>
        <w:t>است که مسير</w:t>
      </w:r>
      <w:r w:rsidR="006975E9" w:rsidRPr="00521DD7">
        <w:rPr>
          <w:rFonts w:ascii="Tahoma" w:hAnsi="Tahoma"/>
          <w:rtl/>
        </w:rPr>
        <w:t xml:space="preserve"> </w:t>
      </w:r>
      <w:r w:rsidR="006975E9" w:rsidRPr="00521DD7">
        <w:rPr>
          <w:rFonts w:ascii="Tahoma" w:hAnsi="Tahoma" w:hint="cs"/>
          <w:rtl/>
        </w:rPr>
        <w:t>مشخصي</w:t>
      </w:r>
      <w:r w:rsidR="006975E9" w:rsidRPr="00521DD7">
        <w:rPr>
          <w:rFonts w:ascii="Tahoma" w:hAnsi="Tahoma"/>
          <w:rtl/>
        </w:rPr>
        <w:t xml:space="preserve"> </w:t>
      </w:r>
      <w:r w:rsidR="006975E9" w:rsidRPr="00521DD7">
        <w:rPr>
          <w:rFonts w:ascii="Tahoma" w:hAnsi="Tahoma" w:hint="cs"/>
          <w:rtl/>
        </w:rPr>
        <w:t>را براي</w:t>
      </w:r>
      <w:r w:rsidR="006975E9" w:rsidRPr="00521DD7">
        <w:rPr>
          <w:rFonts w:ascii="Tahoma" w:hAnsi="Tahoma"/>
          <w:rtl/>
        </w:rPr>
        <w:t xml:space="preserve"> </w:t>
      </w:r>
      <w:r w:rsidR="006975E9" w:rsidRPr="00521DD7">
        <w:rPr>
          <w:rFonts w:ascii="Tahoma" w:hAnsi="Tahoma" w:hint="cs"/>
          <w:rtl/>
        </w:rPr>
        <w:t>دسترسي</w:t>
      </w:r>
      <w:r w:rsidR="006975E9" w:rsidRPr="00521DD7">
        <w:rPr>
          <w:rFonts w:ascii="Tahoma" w:hAnsi="Tahoma"/>
          <w:rtl/>
        </w:rPr>
        <w:t xml:space="preserve"> </w:t>
      </w:r>
      <w:r w:rsidR="006975E9" w:rsidRPr="00521DD7">
        <w:rPr>
          <w:rFonts w:ascii="Tahoma" w:hAnsi="Tahoma" w:hint="cs"/>
          <w:rtl/>
        </w:rPr>
        <w:t>حداكثري</w:t>
      </w:r>
      <w:r w:rsidR="006975E9" w:rsidRPr="00521DD7">
        <w:rPr>
          <w:rFonts w:ascii="Tahoma" w:hAnsi="Tahoma"/>
          <w:rtl/>
        </w:rPr>
        <w:t xml:space="preserve"> </w:t>
      </w:r>
      <w:r w:rsidR="006975E9" w:rsidRPr="00521DD7">
        <w:rPr>
          <w:rFonts w:ascii="Tahoma" w:hAnsi="Tahoma" w:hint="cs"/>
          <w:rtl/>
        </w:rPr>
        <w:t>مردم</w:t>
      </w:r>
      <w:r w:rsidR="006975E9" w:rsidRPr="00521DD7">
        <w:rPr>
          <w:rFonts w:ascii="Tahoma" w:hAnsi="Tahoma"/>
          <w:rtl/>
        </w:rPr>
        <w:t xml:space="preserve"> </w:t>
      </w:r>
      <w:r w:rsidR="006975E9" w:rsidRPr="00521DD7">
        <w:rPr>
          <w:rFonts w:ascii="Tahoma" w:hAnsi="Tahoma" w:hint="cs"/>
          <w:rtl/>
        </w:rPr>
        <w:t>به منظور</w:t>
      </w:r>
      <w:r w:rsidR="006975E9" w:rsidRPr="00521DD7">
        <w:rPr>
          <w:rFonts w:ascii="Tahoma" w:hAnsi="Tahoma"/>
          <w:rtl/>
        </w:rPr>
        <w:t xml:space="preserve"> </w:t>
      </w:r>
      <w:r w:rsidR="006975E9" w:rsidRPr="00521DD7">
        <w:rPr>
          <w:rFonts w:ascii="Tahoma" w:hAnsi="Tahoma" w:hint="cs"/>
          <w:rtl/>
        </w:rPr>
        <w:t>دسترسی به خدمات</w:t>
      </w:r>
      <w:r w:rsidR="006975E9" w:rsidRPr="00521DD7">
        <w:rPr>
          <w:rFonts w:ascii="Tahoma" w:hAnsi="Tahoma"/>
          <w:rtl/>
        </w:rPr>
        <w:t xml:space="preserve"> </w:t>
      </w:r>
      <w:r w:rsidR="006975E9" w:rsidRPr="00521DD7">
        <w:rPr>
          <w:rFonts w:ascii="Tahoma" w:hAnsi="Tahoma" w:hint="cs"/>
          <w:rtl/>
        </w:rPr>
        <w:t>سطح</w:t>
      </w:r>
      <w:r w:rsidR="006975E9" w:rsidRPr="00521DD7">
        <w:rPr>
          <w:rFonts w:ascii="Tahoma" w:hAnsi="Tahoma"/>
          <w:rtl/>
        </w:rPr>
        <w:t xml:space="preserve"> </w:t>
      </w:r>
      <w:r w:rsidR="006975E9" w:rsidRPr="00521DD7">
        <w:rPr>
          <w:rFonts w:ascii="Tahoma" w:hAnsi="Tahoma" w:hint="cs"/>
          <w:rtl/>
        </w:rPr>
        <w:t>دو</w:t>
      </w:r>
      <w:r w:rsidR="006975E9" w:rsidRPr="00521DD7">
        <w:rPr>
          <w:rFonts w:ascii="Tahoma" w:hAnsi="Tahoma"/>
          <w:rtl/>
        </w:rPr>
        <w:t xml:space="preserve"> </w:t>
      </w:r>
      <w:r w:rsidR="006975E9" w:rsidRPr="00521DD7">
        <w:rPr>
          <w:rFonts w:ascii="Tahoma" w:hAnsi="Tahoma" w:hint="cs"/>
          <w:rtl/>
        </w:rPr>
        <w:t>و</w:t>
      </w:r>
      <w:r w:rsidR="006975E9" w:rsidRPr="00521DD7">
        <w:rPr>
          <w:rFonts w:ascii="Tahoma" w:hAnsi="Tahoma"/>
          <w:rtl/>
        </w:rPr>
        <w:t xml:space="preserve"> </w:t>
      </w:r>
      <w:r w:rsidR="006975E9" w:rsidRPr="00521DD7">
        <w:rPr>
          <w:rFonts w:ascii="Tahoma" w:hAnsi="Tahoma" w:hint="cs"/>
          <w:rtl/>
        </w:rPr>
        <w:t>سه</w:t>
      </w:r>
      <w:r w:rsidR="006975E9" w:rsidRPr="00521DD7">
        <w:rPr>
          <w:rFonts w:ascii="Tahoma" w:hAnsi="Tahoma"/>
          <w:rtl/>
        </w:rPr>
        <w:t xml:space="preserve"> </w:t>
      </w:r>
      <w:r w:rsidR="00806420">
        <w:rPr>
          <w:rFonts w:ascii="Tahoma" w:hAnsi="Tahoma" w:hint="cs"/>
          <w:rtl/>
        </w:rPr>
        <w:t>ارایه</w:t>
      </w:r>
      <w:r w:rsidR="006975E9" w:rsidRPr="00521DD7">
        <w:rPr>
          <w:rFonts w:ascii="Tahoma" w:hAnsi="Tahoma"/>
          <w:rtl/>
        </w:rPr>
        <w:t xml:space="preserve"> </w:t>
      </w:r>
      <w:r w:rsidR="006975E9" w:rsidRPr="00521DD7">
        <w:rPr>
          <w:rFonts w:ascii="Tahoma" w:hAnsi="Tahoma" w:hint="cs"/>
          <w:rtl/>
        </w:rPr>
        <w:t>می نماید.</w:t>
      </w:r>
    </w:p>
    <w:p w14:paraId="5E119A11" w14:textId="2A2010E7" w:rsidR="006975E9" w:rsidRPr="00521DD7" w:rsidRDefault="006975E9" w:rsidP="00B243BE">
      <w:pPr>
        <w:pStyle w:val="Style"/>
        <w:numPr>
          <w:ilvl w:val="0"/>
          <w:numId w:val="15"/>
        </w:numPr>
        <w:rPr>
          <w:rFonts w:ascii="Tahoma" w:hAnsi="Tahoma"/>
          <w:rtl/>
        </w:rPr>
      </w:pPr>
      <w:r w:rsidRPr="00521DD7">
        <w:rPr>
          <w:rFonts w:ascii="Calibri" w:cs="B Titr" w:hint="cs"/>
          <w:b/>
          <w:bCs/>
          <w:color w:val="auto"/>
          <w:rtl/>
        </w:rPr>
        <w:t>کلینیک</w:t>
      </w:r>
      <w:r w:rsidRPr="00521DD7">
        <w:rPr>
          <w:rFonts w:ascii="Calibri" w:cs="B Titr"/>
          <w:b/>
          <w:bCs/>
          <w:color w:val="auto"/>
          <w:rtl/>
        </w:rPr>
        <w:t xml:space="preserve"> </w:t>
      </w:r>
      <w:r w:rsidRPr="00521DD7">
        <w:rPr>
          <w:rFonts w:ascii="Calibri" w:cs="B Titr" w:hint="cs"/>
          <w:b/>
          <w:bCs/>
          <w:color w:val="auto"/>
          <w:rtl/>
        </w:rPr>
        <w:t>تخصصی</w:t>
      </w:r>
      <w:r w:rsidRPr="00EA30D1">
        <w:rPr>
          <w:rFonts w:ascii="Calibri" w:cs="B Titr"/>
          <w:b/>
          <w:bCs/>
          <w:color w:val="auto"/>
          <w:rtl/>
        </w:rPr>
        <w:t>:</w:t>
      </w:r>
      <w:r w:rsidRPr="00521DD7">
        <w:rPr>
          <w:rFonts w:ascii="Tahoma" w:hAnsi="Tahoma" w:cs="B Yekan" w:hint="cs"/>
          <w:rtl/>
        </w:rPr>
        <w:t xml:space="preserve"> </w:t>
      </w:r>
      <w:r w:rsidRPr="00521DD7">
        <w:rPr>
          <w:rFonts w:ascii="Tahoma" w:hAnsi="Tahoma" w:hint="cs"/>
          <w:rtl/>
        </w:rPr>
        <w:t>واحد</w:t>
      </w:r>
      <w:r w:rsidRPr="00521DD7">
        <w:rPr>
          <w:rFonts w:ascii="Tahoma" w:hAnsi="Tahoma"/>
          <w:rtl/>
        </w:rPr>
        <w:t xml:space="preserve"> </w:t>
      </w:r>
      <w:r w:rsidR="00806420">
        <w:rPr>
          <w:rFonts w:ascii="Tahoma" w:hAnsi="Tahoma" w:hint="cs"/>
          <w:rtl/>
        </w:rPr>
        <w:t>ارایه</w:t>
      </w:r>
      <w:r w:rsidRPr="00521DD7">
        <w:rPr>
          <w:rFonts w:ascii="Tahoma" w:hAnsi="Tahoma"/>
          <w:rtl/>
        </w:rPr>
        <w:t xml:space="preserve"> </w:t>
      </w:r>
      <w:r w:rsidRPr="00521DD7">
        <w:rPr>
          <w:rFonts w:ascii="Tahoma" w:hAnsi="Tahoma" w:hint="cs"/>
          <w:rtl/>
        </w:rPr>
        <w:t>خدمات</w:t>
      </w:r>
      <w:r w:rsidRPr="00521DD7">
        <w:rPr>
          <w:rFonts w:ascii="Tahoma" w:hAnsi="Tahoma"/>
          <w:rtl/>
        </w:rPr>
        <w:t xml:space="preserve"> ۲ </w:t>
      </w:r>
      <w:r w:rsidRPr="00521DD7">
        <w:rPr>
          <w:rFonts w:ascii="Tahoma" w:hAnsi="Tahoma" w:hint="cs"/>
          <w:rtl/>
        </w:rPr>
        <w:t>و</w:t>
      </w:r>
      <w:r w:rsidRPr="00521DD7">
        <w:rPr>
          <w:rFonts w:ascii="Tahoma" w:hAnsi="Tahoma"/>
          <w:rtl/>
        </w:rPr>
        <w:t xml:space="preserve"> ۳ </w:t>
      </w:r>
      <w:r w:rsidRPr="00521DD7">
        <w:rPr>
          <w:rFonts w:ascii="Tahoma" w:hAnsi="Tahoma" w:hint="cs"/>
          <w:rtl/>
        </w:rPr>
        <w:t>سرپایی</w:t>
      </w:r>
      <w:r w:rsidRPr="00521DD7">
        <w:rPr>
          <w:rFonts w:ascii="Tahoma" w:hAnsi="Tahoma"/>
          <w:rtl/>
        </w:rPr>
        <w:t xml:space="preserve"> </w:t>
      </w:r>
      <w:r w:rsidRPr="00521DD7">
        <w:rPr>
          <w:rFonts w:ascii="Tahoma" w:hAnsi="Tahoma" w:hint="cs"/>
          <w:rtl/>
        </w:rPr>
        <w:t>که</w:t>
      </w:r>
      <w:r w:rsidRPr="00521DD7">
        <w:rPr>
          <w:rFonts w:ascii="Tahoma" w:hAnsi="Tahoma"/>
          <w:rtl/>
        </w:rPr>
        <w:t xml:space="preserve"> </w:t>
      </w:r>
      <w:r w:rsidRPr="00521DD7">
        <w:rPr>
          <w:rFonts w:ascii="Tahoma" w:hAnsi="Tahoma" w:hint="cs"/>
          <w:rtl/>
        </w:rPr>
        <w:t>با</w:t>
      </w:r>
      <w:r w:rsidRPr="00521DD7">
        <w:rPr>
          <w:rFonts w:ascii="Tahoma" w:hAnsi="Tahoma"/>
          <w:rtl/>
        </w:rPr>
        <w:t xml:space="preserve"> </w:t>
      </w:r>
      <w:r w:rsidR="004A4E6E">
        <w:rPr>
          <w:rFonts w:ascii="Tahoma" w:hAnsi="Tahoma" w:hint="cs"/>
          <w:rtl/>
        </w:rPr>
        <w:t>عن</w:t>
      </w:r>
      <w:r w:rsidRPr="00521DD7">
        <w:rPr>
          <w:rFonts w:ascii="Tahoma" w:hAnsi="Tahoma" w:hint="cs"/>
          <w:rtl/>
        </w:rPr>
        <w:t>اوین</w:t>
      </w:r>
      <w:r w:rsidRPr="00521DD7">
        <w:rPr>
          <w:rFonts w:ascii="Tahoma" w:hAnsi="Tahoma"/>
          <w:rtl/>
        </w:rPr>
        <w:t xml:space="preserve"> </w:t>
      </w:r>
      <w:r w:rsidRPr="00521DD7">
        <w:rPr>
          <w:rFonts w:ascii="Tahoma" w:hAnsi="Tahoma" w:hint="cs"/>
          <w:rtl/>
        </w:rPr>
        <w:t>کلینیک</w:t>
      </w:r>
      <w:r w:rsidRPr="00521DD7">
        <w:rPr>
          <w:rFonts w:ascii="Tahoma" w:hAnsi="Tahoma"/>
          <w:rtl/>
        </w:rPr>
        <w:t xml:space="preserve">/ </w:t>
      </w:r>
      <w:r w:rsidRPr="00521DD7">
        <w:rPr>
          <w:rFonts w:ascii="Tahoma" w:hAnsi="Tahoma" w:hint="cs"/>
          <w:rtl/>
        </w:rPr>
        <w:t>کلینیک</w:t>
      </w:r>
      <w:r w:rsidRPr="00521DD7">
        <w:rPr>
          <w:rFonts w:ascii="Tahoma" w:hAnsi="Tahoma"/>
          <w:rtl/>
        </w:rPr>
        <w:t xml:space="preserve"> </w:t>
      </w:r>
      <w:r w:rsidR="00730B5F">
        <w:rPr>
          <w:rFonts w:ascii="Tahoma" w:hAnsi="Tahoma" w:hint="cs"/>
          <w:rtl/>
        </w:rPr>
        <w:t>ویژ</w:t>
      </w:r>
      <w:r w:rsidRPr="00521DD7">
        <w:rPr>
          <w:rFonts w:ascii="Tahoma" w:hAnsi="Tahoma" w:hint="cs"/>
          <w:rtl/>
        </w:rPr>
        <w:t>ه</w:t>
      </w:r>
      <w:r w:rsidRPr="00521DD7">
        <w:rPr>
          <w:rFonts w:ascii="Tahoma" w:hAnsi="Tahoma"/>
          <w:rtl/>
        </w:rPr>
        <w:t xml:space="preserve"> </w:t>
      </w:r>
      <w:r w:rsidRPr="00521DD7">
        <w:rPr>
          <w:rFonts w:ascii="Tahoma" w:hAnsi="Tahoma" w:hint="cs"/>
          <w:rtl/>
        </w:rPr>
        <w:t>داخل</w:t>
      </w:r>
      <w:r w:rsidRPr="00521DD7">
        <w:rPr>
          <w:rFonts w:ascii="Tahoma" w:hAnsi="Tahoma"/>
          <w:rtl/>
        </w:rPr>
        <w:t xml:space="preserve"> </w:t>
      </w:r>
      <w:r w:rsidRPr="00521DD7">
        <w:rPr>
          <w:rFonts w:ascii="Tahoma" w:hAnsi="Tahoma" w:hint="cs"/>
          <w:rtl/>
        </w:rPr>
        <w:t>و</w:t>
      </w:r>
      <w:r w:rsidRPr="00521DD7">
        <w:rPr>
          <w:rFonts w:ascii="Tahoma" w:hAnsi="Tahoma"/>
          <w:rtl/>
        </w:rPr>
        <w:t xml:space="preserve"> </w:t>
      </w:r>
      <w:r w:rsidRPr="00521DD7">
        <w:rPr>
          <w:rFonts w:ascii="Tahoma" w:hAnsi="Tahoma" w:hint="cs"/>
          <w:rtl/>
        </w:rPr>
        <w:t>یا</w:t>
      </w:r>
      <w:r w:rsidRPr="00521DD7">
        <w:rPr>
          <w:rFonts w:ascii="Tahoma" w:hAnsi="Tahoma"/>
          <w:rtl/>
        </w:rPr>
        <w:t xml:space="preserve"> </w:t>
      </w:r>
      <w:r w:rsidRPr="00521DD7">
        <w:rPr>
          <w:rFonts w:ascii="Tahoma" w:hAnsi="Tahoma" w:hint="cs"/>
          <w:rtl/>
        </w:rPr>
        <w:t>خارج</w:t>
      </w:r>
      <w:r w:rsidRPr="00521DD7">
        <w:rPr>
          <w:rFonts w:ascii="Tahoma" w:hAnsi="Tahoma"/>
          <w:rtl/>
        </w:rPr>
        <w:t xml:space="preserve"> </w:t>
      </w:r>
      <w:r w:rsidRPr="00521DD7">
        <w:rPr>
          <w:rFonts w:ascii="Tahoma" w:hAnsi="Tahoma" w:hint="cs"/>
          <w:rtl/>
        </w:rPr>
        <w:t>از</w:t>
      </w:r>
      <w:r w:rsidRPr="00521DD7">
        <w:rPr>
          <w:rFonts w:ascii="Tahoma" w:hAnsi="Tahoma"/>
          <w:rtl/>
        </w:rPr>
        <w:t xml:space="preserve"> </w:t>
      </w:r>
      <w:r w:rsidRPr="00521DD7">
        <w:rPr>
          <w:rFonts w:ascii="Tahoma" w:hAnsi="Tahoma" w:hint="cs"/>
          <w:rtl/>
        </w:rPr>
        <w:t>بیمارستان</w:t>
      </w:r>
      <w:r w:rsidRPr="00521DD7">
        <w:rPr>
          <w:rFonts w:ascii="Tahoma" w:hAnsi="Tahoma"/>
          <w:rtl/>
        </w:rPr>
        <w:t xml:space="preserve"> </w:t>
      </w:r>
      <w:r w:rsidRPr="00521DD7">
        <w:rPr>
          <w:rFonts w:ascii="Tahoma" w:hAnsi="Tahoma" w:hint="cs"/>
          <w:rtl/>
        </w:rPr>
        <w:t>خدمات</w:t>
      </w:r>
      <w:r w:rsidRPr="00521DD7">
        <w:rPr>
          <w:rFonts w:ascii="Tahoma" w:hAnsi="Tahoma"/>
          <w:rtl/>
        </w:rPr>
        <w:t xml:space="preserve"> </w:t>
      </w:r>
      <w:r w:rsidRPr="00521DD7">
        <w:rPr>
          <w:rFonts w:ascii="Tahoma" w:hAnsi="Tahoma" w:hint="cs"/>
          <w:rtl/>
        </w:rPr>
        <w:t>تخصصی</w:t>
      </w:r>
      <w:r w:rsidRPr="00521DD7">
        <w:rPr>
          <w:rFonts w:ascii="Tahoma" w:hAnsi="Tahoma"/>
          <w:rtl/>
        </w:rPr>
        <w:t xml:space="preserve"> </w:t>
      </w:r>
      <w:r w:rsidRPr="00521DD7">
        <w:rPr>
          <w:rFonts w:ascii="Tahoma" w:hAnsi="Tahoma" w:hint="cs"/>
          <w:rtl/>
        </w:rPr>
        <w:t>را</w:t>
      </w:r>
      <w:r w:rsidRPr="00521DD7">
        <w:rPr>
          <w:rFonts w:ascii="Tahoma" w:hAnsi="Tahoma"/>
          <w:rtl/>
        </w:rPr>
        <w:t xml:space="preserve"> </w:t>
      </w:r>
      <w:r w:rsidRPr="00521DD7">
        <w:rPr>
          <w:rFonts w:ascii="Tahoma" w:hAnsi="Tahoma" w:hint="cs"/>
          <w:rtl/>
        </w:rPr>
        <w:t>به</w:t>
      </w:r>
      <w:r w:rsidRPr="00521DD7">
        <w:rPr>
          <w:rFonts w:ascii="Tahoma" w:hAnsi="Tahoma"/>
          <w:rtl/>
        </w:rPr>
        <w:t xml:space="preserve"> </w:t>
      </w:r>
      <w:r w:rsidRPr="00521DD7">
        <w:rPr>
          <w:rFonts w:ascii="Tahoma" w:hAnsi="Tahoma" w:hint="cs"/>
          <w:rtl/>
        </w:rPr>
        <w:t>گیرنده</w:t>
      </w:r>
      <w:r w:rsidRPr="00521DD7">
        <w:rPr>
          <w:rFonts w:ascii="Tahoma" w:hAnsi="Tahoma"/>
          <w:rtl/>
        </w:rPr>
        <w:t xml:space="preserve"> </w:t>
      </w:r>
      <w:r w:rsidRPr="00521DD7">
        <w:rPr>
          <w:rFonts w:ascii="Tahoma" w:hAnsi="Tahoma" w:hint="cs"/>
          <w:rtl/>
        </w:rPr>
        <w:t>خدمت</w:t>
      </w:r>
      <w:r w:rsidRPr="00521DD7">
        <w:rPr>
          <w:rFonts w:ascii="Tahoma" w:hAnsi="Tahoma"/>
          <w:rtl/>
        </w:rPr>
        <w:t xml:space="preserve"> </w:t>
      </w:r>
      <w:r w:rsidR="00806420">
        <w:rPr>
          <w:rFonts w:ascii="Tahoma" w:hAnsi="Tahoma" w:hint="cs"/>
          <w:rtl/>
        </w:rPr>
        <w:t>ارایه</w:t>
      </w:r>
      <w:r w:rsidRPr="00521DD7">
        <w:rPr>
          <w:rFonts w:ascii="Tahoma" w:hAnsi="Tahoma"/>
          <w:rtl/>
        </w:rPr>
        <w:t xml:space="preserve"> </w:t>
      </w:r>
      <w:r w:rsidRPr="00521DD7">
        <w:rPr>
          <w:rFonts w:ascii="Tahoma" w:hAnsi="Tahoma" w:hint="cs"/>
          <w:rtl/>
        </w:rPr>
        <w:t>می</w:t>
      </w:r>
      <w:r w:rsidRPr="00521DD7">
        <w:rPr>
          <w:rFonts w:ascii="Tahoma" w:hAnsi="Tahoma"/>
          <w:rtl/>
        </w:rPr>
        <w:t xml:space="preserve"> </w:t>
      </w:r>
      <w:r w:rsidRPr="00521DD7">
        <w:rPr>
          <w:rFonts w:ascii="Tahoma" w:hAnsi="Tahoma" w:hint="cs"/>
          <w:rtl/>
        </w:rPr>
        <w:t>نمایند</w:t>
      </w:r>
      <w:r w:rsidRPr="00521DD7">
        <w:rPr>
          <w:rFonts w:ascii="Tahoma" w:hAnsi="Tahoma"/>
          <w:rtl/>
        </w:rPr>
        <w:t>.</w:t>
      </w:r>
    </w:p>
    <w:p w14:paraId="54BC5B20" w14:textId="7061D17B" w:rsidR="006975E9" w:rsidRPr="00AB7844" w:rsidRDefault="006975E9" w:rsidP="00B243BE">
      <w:pPr>
        <w:pStyle w:val="Style"/>
        <w:numPr>
          <w:ilvl w:val="0"/>
          <w:numId w:val="15"/>
        </w:numPr>
        <w:rPr>
          <w:rFonts w:ascii="Tahoma" w:hAnsi="Tahoma" w:cs="B Yekan"/>
          <w:color w:val="FF0000"/>
        </w:rPr>
      </w:pPr>
      <w:r w:rsidRPr="00AB7844">
        <w:rPr>
          <w:rFonts w:ascii="Calibri" w:cs="B Titr" w:hint="cs"/>
          <w:b/>
          <w:bCs/>
          <w:color w:val="auto"/>
          <w:rtl/>
        </w:rPr>
        <w:t>برونسپاری</w:t>
      </w:r>
      <w:r w:rsidRPr="00AB7844">
        <w:rPr>
          <w:rFonts w:ascii="Calibri" w:cs="B Titr"/>
          <w:b/>
          <w:bCs/>
          <w:color w:val="auto"/>
          <w:rtl/>
        </w:rPr>
        <w:t xml:space="preserve"> </w:t>
      </w:r>
      <w:r w:rsidRPr="00AB7844">
        <w:rPr>
          <w:rFonts w:ascii="Calibri" w:cs="B Titr" w:hint="cs"/>
          <w:b/>
          <w:bCs/>
          <w:color w:val="auto"/>
          <w:rtl/>
        </w:rPr>
        <w:t>:</w:t>
      </w:r>
      <w:r w:rsidR="00EA30D1">
        <w:rPr>
          <w:rFonts w:ascii="Calibri" w:cs="B Titr" w:hint="cs"/>
          <w:b/>
          <w:bCs/>
          <w:color w:val="auto"/>
          <w:rtl/>
        </w:rPr>
        <w:t xml:space="preserve"> </w:t>
      </w:r>
      <w:r w:rsidR="00AB7844" w:rsidRPr="00AB7844">
        <w:rPr>
          <w:rFonts w:ascii="Tahoma" w:hAnsi="Tahoma" w:hint="cs"/>
          <w:rtl/>
        </w:rPr>
        <w:t>واگذاری</w:t>
      </w:r>
      <w:r w:rsidR="00AB7844">
        <w:rPr>
          <w:rFonts w:ascii="Tahoma" w:hAnsi="Tahoma" w:hint="cs"/>
          <w:rtl/>
        </w:rPr>
        <w:t xml:space="preserve"> تمام یا برخی از وظایف مطابق با اهداف سازمان به فرد یا شرکتهای خارج از آن (غیر دولتی)، </w:t>
      </w:r>
      <w:r w:rsidR="00AB7844" w:rsidRPr="00AB7844">
        <w:rPr>
          <w:rFonts w:ascii="Tahoma" w:hAnsi="Tahoma" w:hint="cs"/>
          <w:rtl/>
        </w:rPr>
        <w:t>براساس آیین نامه مالی، معاملاتی دانشگاهها</w:t>
      </w:r>
      <w:r w:rsidR="00AB7844">
        <w:rPr>
          <w:rFonts w:ascii="Tahoma" w:hAnsi="Tahoma" w:hint="cs"/>
          <w:rtl/>
        </w:rPr>
        <w:t xml:space="preserve"> تا ضمن کاهش هزینه ها امکان تحقق کیفیت برتر نیز فراهم گردد.</w:t>
      </w:r>
    </w:p>
    <w:p w14:paraId="1E0299AC" w14:textId="31A7BB74" w:rsidR="00AB7844" w:rsidRDefault="00AB7844" w:rsidP="00B243BE">
      <w:pPr>
        <w:pStyle w:val="Style"/>
        <w:numPr>
          <w:ilvl w:val="0"/>
          <w:numId w:val="15"/>
        </w:numPr>
        <w:rPr>
          <w:rFonts w:ascii="Tahoma" w:hAnsi="Tahoma"/>
        </w:rPr>
      </w:pPr>
      <w:r w:rsidRPr="00AB7844">
        <w:rPr>
          <w:rFonts w:ascii="Calibri" w:cs="B Titr" w:hint="cs"/>
          <w:b/>
          <w:bCs/>
          <w:color w:val="auto"/>
          <w:rtl/>
        </w:rPr>
        <w:t>دفاتر</w:t>
      </w:r>
      <w:r w:rsidRPr="00AB7844">
        <w:rPr>
          <w:rFonts w:ascii="Calibri" w:cs="B Titr"/>
          <w:b/>
          <w:bCs/>
          <w:color w:val="auto"/>
          <w:rtl/>
        </w:rPr>
        <w:t xml:space="preserve"> </w:t>
      </w:r>
      <w:r w:rsidR="00806420">
        <w:rPr>
          <w:rFonts w:ascii="Calibri" w:cs="B Titr" w:hint="cs"/>
          <w:b/>
          <w:bCs/>
          <w:color w:val="auto"/>
          <w:rtl/>
        </w:rPr>
        <w:t>ارایه</w:t>
      </w:r>
      <w:r w:rsidRPr="00AB7844">
        <w:rPr>
          <w:rFonts w:ascii="Calibri" w:cs="B Titr"/>
          <w:b/>
          <w:bCs/>
          <w:color w:val="auto"/>
          <w:rtl/>
        </w:rPr>
        <w:t xml:space="preserve"> </w:t>
      </w:r>
      <w:r w:rsidRPr="00AB7844">
        <w:rPr>
          <w:rFonts w:ascii="Calibri" w:cs="B Titr" w:hint="cs"/>
          <w:b/>
          <w:bCs/>
          <w:color w:val="auto"/>
          <w:rtl/>
        </w:rPr>
        <w:t>خدمات</w:t>
      </w:r>
      <w:r w:rsidRPr="00AB7844">
        <w:rPr>
          <w:rFonts w:ascii="Calibri" w:cs="B Titr"/>
          <w:b/>
          <w:bCs/>
          <w:color w:val="auto"/>
          <w:rtl/>
        </w:rPr>
        <w:t xml:space="preserve"> </w:t>
      </w:r>
      <w:r w:rsidRPr="00AB7844">
        <w:rPr>
          <w:rFonts w:ascii="Calibri" w:cs="B Titr" w:hint="cs"/>
          <w:b/>
          <w:bCs/>
          <w:color w:val="auto"/>
          <w:rtl/>
        </w:rPr>
        <w:t>پزشکی</w:t>
      </w:r>
      <w:r w:rsidRPr="00AB7844">
        <w:rPr>
          <w:rFonts w:ascii="Calibri" w:cs="B Titr"/>
          <w:b/>
          <w:bCs/>
          <w:color w:val="auto"/>
          <w:rtl/>
        </w:rPr>
        <w:t xml:space="preserve"> </w:t>
      </w:r>
      <w:r w:rsidRPr="00AB7844">
        <w:rPr>
          <w:rFonts w:ascii="Calibri" w:cs="B Titr" w:hint="cs"/>
          <w:b/>
          <w:bCs/>
          <w:color w:val="auto"/>
          <w:rtl/>
        </w:rPr>
        <w:t>و</w:t>
      </w:r>
      <w:r w:rsidRPr="00AB7844">
        <w:rPr>
          <w:rFonts w:ascii="Calibri" w:cs="B Titr"/>
          <w:b/>
          <w:bCs/>
          <w:color w:val="auto"/>
          <w:rtl/>
        </w:rPr>
        <w:t xml:space="preserve"> </w:t>
      </w:r>
      <w:r w:rsidRPr="00AB7844">
        <w:rPr>
          <w:rFonts w:ascii="Calibri" w:cs="B Titr" w:hint="cs"/>
          <w:b/>
          <w:bCs/>
          <w:color w:val="auto"/>
          <w:rtl/>
        </w:rPr>
        <w:t>پیراپزشکی</w:t>
      </w:r>
      <w:r w:rsidRPr="00AB7844">
        <w:rPr>
          <w:rFonts w:ascii="Calibri" w:cs="B Titr"/>
          <w:b/>
          <w:bCs/>
          <w:color w:val="auto"/>
          <w:rtl/>
        </w:rPr>
        <w:t>:</w:t>
      </w:r>
      <w:r w:rsidR="00810C3F">
        <w:rPr>
          <w:rFonts w:ascii="Calibri" w:cs="B Titr" w:hint="cs"/>
          <w:b/>
          <w:bCs/>
          <w:color w:val="auto"/>
          <w:rtl/>
        </w:rPr>
        <w:t xml:space="preserve"> </w:t>
      </w:r>
      <w:r w:rsidRPr="00EA30D1">
        <w:rPr>
          <w:rFonts w:ascii="Tahoma" w:hAnsi="Tahoma" w:hint="cs"/>
          <w:rtl/>
        </w:rPr>
        <w:t xml:space="preserve">واحدهای </w:t>
      </w:r>
      <w:r w:rsidR="00806420">
        <w:rPr>
          <w:rFonts w:ascii="Tahoma" w:hAnsi="Tahoma" w:hint="cs"/>
          <w:rtl/>
        </w:rPr>
        <w:t>ارایه</w:t>
      </w:r>
      <w:r w:rsidRPr="00EA30D1">
        <w:rPr>
          <w:rFonts w:ascii="Tahoma" w:hAnsi="Tahoma" w:hint="cs"/>
          <w:rtl/>
        </w:rPr>
        <w:t xml:space="preserve"> خدمات تشخیصی و درمانی بخش غیر دولتی بوده </w:t>
      </w:r>
      <w:r w:rsidR="00EA30D1">
        <w:rPr>
          <w:rFonts w:ascii="Tahoma" w:hAnsi="Tahoma" w:hint="cs"/>
          <w:rtl/>
        </w:rPr>
        <w:t xml:space="preserve">که در صورت نیاز از طریق ارجاع پزشک خانواده خدمات مورد تعهد سازمانهای بیمه پایه به بیماران </w:t>
      </w:r>
      <w:r w:rsidR="00806420">
        <w:rPr>
          <w:rFonts w:ascii="Tahoma" w:hAnsi="Tahoma" w:hint="cs"/>
          <w:rtl/>
        </w:rPr>
        <w:t>ارایه</w:t>
      </w:r>
      <w:r w:rsidR="00EA30D1">
        <w:rPr>
          <w:rFonts w:ascii="Tahoma" w:hAnsi="Tahoma" w:hint="cs"/>
          <w:rtl/>
        </w:rPr>
        <w:t xml:space="preserve"> میدهند.</w:t>
      </w:r>
      <w:r w:rsidR="00810C3F">
        <w:rPr>
          <w:rFonts w:ascii="Tahoma" w:hAnsi="Tahoma" w:hint="cs"/>
          <w:rtl/>
        </w:rPr>
        <w:t xml:space="preserve"> </w:t>
      </w:r>
      <w:r w:rsidR="00EA30D1">
        <w:rPr>
          <w:rFonts w:ascii="Tahoma" w:hAnsi="Tahoma" w:hint="cs"/>
          <w:rtl/>
        </w:rPr>
        <w:t xml:space="preserve">(شنوایی سنجی، بینایی سنجی، فیزیوتراپی، کاردرمانی، گفتار درمانی و </w:t>
      </w:r>
      <w:r w:rsidR="00810C3F">
        <w:rPr>
          <w:rFonts w:ascii="Tahoma" w:hAnsi="Tahoma" w:hint="cs"/>
          <w:rtl/>
        </w:rPr>
        <w:t>.</w:t>
      </w:r>
      <w:r w:rsidR="00EA30D1">
        <w:rPr>
          <w:rFonts w:ascii="Tahoma" w:hAnsi="Tahoma" w:hint="cs"/>
          <w:rtl/>
        </w:rPr>
        <w:t xml:space="preserve">..) </w:t>
      </w:r>
    </w:p>
    <w:p w14:paraId="0ACF2849" w14:textId="77BFE444" w:rsidR="004440C4" w:rsidRPr="00EA30D1" w:rsidRDefault="004440C4" w:rsidP="00B243BE">
      <w:pPr>
        <w:pStyle w:val="Style"/>
        <w:numPr>
          <w:ilvl w:val="0"/>
          <w:numId w:val="15"/>
        </w:numPr>
        <w:rPr>
          <w:rFonts w:ascii="Tahoma" w:hAnsi="Tahoma"/>
          <w:rtl/>
        </w:rPr>
      </w:pPr>
      <w:r>
        <w:rPr>
          <w:rFonts w:ascii="Calibri" w:cs="B Titr" w:hint="cs"/>
          <w:b/>
          <w:bCs/>
          <w:color w:val="auto"/>
          <w:rtl/>
        </w:rPr>
        <w:t>هیات امناء:</w:t>
      </w:r>
    </w:p>
    <w:p w14:paraId="3FA03A35" w14:textId="77777777" w:rsidR="00AB7844" w:rsidRPr="00730B5F" w:rsidRDefault="00AB7844" w:rsidP="00AB7844">
      <w:pPr>
        <w:pStyle w:val="Style"/>
        <w:ind w:left="-61" w:firstLine="0"/>
        <w:rPr>
          <w:rFonts w:ascii="Tahoma" w:hAnsi="Tahoma" w:cs="B Yekan"/>
          <w:color w:val="FF0000"/>
          <w:rtl/>
        </w:rPr>
      </w:pPr>
    </w:p>
    <w:p w14:paraId="5900C7B8" w14:textId="77777777" w:rsidR="006975E9" w:rsidRPr="006975E9" w:rsidRDefault="006975E9" w:rsidP="006975E9">
      <w:pPr>
        <w:pStyle w:val="Style"/>
        <w:spacing w:line="276" w:lineRule="auto"/>
        <w:ind w:left="-421" w:firstLine="0"/>
        <w:jc w:val="lowKashida"/>
        <w:rPr>
          <w:rFonts w:ascii="Tahoma" w:hAnsi="Tahoma" w:cs="B Yekan"/>
          <w:highlight w:val="green"/>
          <w:rtl/>
        </w:rPr>
      </w:pPr>
    </w:p>
    <w:p w14:paraId="0DFAC9AB" w14:textId="77777777" w:rsidR="004B0FDD" w:rsidRDefault="004B0FDD" w:rsidP="004B0FDD">
      <w:pPr>
        <w:pStyle w:val="Style"/>
        <w:spacing w:line="276" w:lineRule="auto"/>
        <w:ind w:left="-421" w:firstLine="0"/>
        <w:jc w:val="lowKashida"/>
        <w:rPr>
          <w:rFonts w:ascii="Tahoma" w:hAnsi="Tahoma" w:cs="B Yekan"/>
          <w:rtl/>
        </w:rPr>
      </w:pPr>
    </w:p>
    <w:p w14:paraId="69176735" w14:textId="54949235" w:rsidR="00302AF9" w:rsidRDefault="00302AF9">
      <w:pPr>
        <w:bidi w:val="0"/>
        <w:spacing w:after="0" w:line="240" w:lineRule="auto"/>
        <w:rPr>
          <w:rFonts w:ascii="Tahoma" w:hAnsi="Tahoma" w:cs="B Yekan"/>
          <w:color w:val="000000"/>
          <w:sz w:val="24"/>
          <w:szCs w:val="24"/>
          <w:rtl/>
        </w:rPr>
      </w:pPr>
      <w:r>
        <w:rPr>
          <w:rFonts w:ascii="Tahoma" w:hAnsi="Tahoma" w:cs="B Yekan"/>
          <w:rtl/>
        </w:rPr>
        <w:br w:type="page"/>
      </w:r>
    </w:p>
    <w:p w14:paraId="18AD6FD5" w14:textId="77777777" w:rsidR="00302AF9" w:rsidRDefault="00302AF9" w:rsidP="004B0FDD">
      <w:pPr>
        <w:pStyle w:val="Style"/>
        <w:spacing w:line="276" w:lineRule="auto"/>
        <w:ind w:left="-421" w:firstLine="0"/>
        <w:jc w:val="lowKashida"/>
        <w:rPr>
          <w:rFonts w:ascii="Tahoma" w:hAnsi="Tahoma" w:cs="B Yekan"/>
          <w:rtl/>
        </w:rPr>
        <w:sectPr w:rsidR="00302AF9" w:rsidSect="00111888">
          <w:footnotePr>
            <w:numRestart w:val="eachPage"/>
          </w:footnotePr>
          <w:pgSz w:w="11906" w:h="16838"/>
          <w:pgMar w:top="1440" w:right="1440" w:bottom="1440" w:left="1440" w:header="720" w:footer="720" w:gutter="0"/>
          <w:cols w:space="720"/>
          <w:noEndnote/>
          <w:titlePg/>
          <w:docGrid w:linePitch="299"/>
        </w:sectPr>
      </w:pPr>
    </w:p>
    <w:p w14:paraId="56159620" w14:textId="77777777" w:rsidR="004B0FDD" w:rsidRDefault="004B0FDD" w:rsidP="004B0FDD">
      <w:pPr>
        <w:pStyle w:val="Style"/>
        <w:spacing w:line="276" w:lineRule="auto"/>
        <w:ind w:left="-421" w:firstLine="0"/>
        <w:jc w:val="lowKashida"/>
        <w:rPr>
          <w:rFonts w:ascii="Tahoma" w:hAnsi="Tahoma" w:cs="B Yekan"/>
          <w:rtl/>
        </w:rPr>
      </w:pPr>
    </w:p>
    <w:p w14:paraId="152D3F91" w14:textId="77777777" w:rsidR="004B0FDD" w:rsidRDefault="004B0FDD" w:rsidP="004B0FDD">
      <w:pPr>
        <w:pStyle w:val="Style"/>
        <w:spacing w:line="276" w:lineRule="auto"/>
        <w:ind w:left="-421" w:firstLine="0"/>
        <w:jc w:val="lowKashida"/>
        <w:rPr>
          <w:rFonts w:ascii="Tahoma" w:hAnsi="Tahoma" w:cs="B Yekan"/>
          <w:rtl/>
        </w:rPr>
      </w:pPr>
    </w:p>
    <w:p w14:paraId="03EC4D69" w14:textId="77777777" w:rsidR="004B0FDD" w:rsidRDefault="004B0FDD" w:rsidP="004B0FDD">
      <w:pPr>
        <w:pStyle w:val="Style"/>
        <w:spacing w:line="276" w:lineRule="auto"/>
        <w:ind w:left="-421" w:firstLine="0"/>
        <w:jc w:val="lowKashida"/>
        <w:rPr>
          <w:rFonts w:ascii="Tahoma" w:hAnsi="Tahoma" w:cs="B Yekan"/>
          <w:rtl/>
        </w:rPr>
      </w:pPr>
    </w:p>
    <w:p w14:paraId="1B625D4F" w14:textId="77777777" w:rsidR="004B0FDD" w:rsidRDefault="004B0FDD" w:rsidP="004B0FDD">
      <w:pPr>
        <w:pStyle w:val="Style"/>
        <w:spacing w:line="276" w:lineRule="auto"/>
        <w:ind w:left="-421" w:firstLine="0"/>
        <w:jc w:val="lowKashida"/>
        <w:rPr>
          <w:rFonts w:ascii="Tahoma" w:hAnsi="Tahoma" w:cs="B Yekan"/>
          <w:rtl/>
        </w:rPr>
      </w:pPr>
    </w:p>
    <w:p w14:paraId="27A260F7" w14:textId="77777777" w:rsidR="004B0FDD" w:rsidRDefault="004B0FDD" w:rsidP="004B0FDD">
      <w:pPr>
        <w:pStyle w:val="Style"/>
        <w:spacing w:line="276" w:lineRule="auto"/>
        <w:ind w:left="-421" w:firstLine="0"/>
        <w:jc w:val="lowKashida"/>
        <w:rPr>
          <w:rFonts w:ascii="Tahoma" w:hAnsi="Tahoma" w:cs="B Yekan"/>
          <w:rtl/>
        </w:rPr>
      </w:pPr>
    </w:p>
    <w:p w14:paraId="1B6E9F3A" w14:textId="77777777" w:rsidR="004B0FDD" w:rsidRDefault="004B0FDD" w:rsidP="004B0FDD">
      <w:pPr>
        <w:pStyle w:val="Style"/>
        <w:spacing w:line="276" w:lineRule="auto"/>
        <w:ind w:left="-421" w:firstLine="0"/>
        <w:jc w:val="lowKashida"/>
        <w:rPr>
          <w:rFonts w:ascii="Tahoma" w:hAnsi="Tahoma" w:cs="B Yekan"/>
          <w:rtl/>
        </w:rPr>
      </w:pPr>
    </w:p>
    <w:p w14:paraId="605841A3" w14:textId="77777777" w:rsidR="00E72199" w:rsidRDefault="00E72199" w:rsidP="00E72199">
      <w:pPr>
        <w:pStyle w:val="Style"/>
        <w:spacing w:line="276" w:lineRule="auto"/>
        <w:ind w:firstLine="0"/>
        <w:jc w:val="lowKashida"/>
        <w:rPr>
          <w:rFonts w:ascii="Tahoma" w:hAnsi="Tahoma" w:cs="B Yekan"/>
        </w:rPr>
      </w:pPr>
    </w:p>
    <w:p w14:paraId="34DAF849" w14:textId="77777777" w:rsidR="00E72199" w:rsidRDefault="00E72199" w:rsidP="00E72199">
      <w:pPr>
        <w:pStyle w:val="Style"/>
        <w:spacing w:line="276" w:lineRule="auto"/>
        <w:ind w:firstLine="0"/>
        <w:jc w:val="lowKashida"/>
        <w:rPr>
          <w:rFonts w:ascii="Tahoma" w:hAnsi="Tahoma" w:cs="B Yekan"/>
        </w:rPr>
      </w:pPr>
    </w:p>
    <w:p w14:paraId="4F73DBD7" w14:textId="77777777" w:rsidR="00E72199" w:rsidRDefault="00E72199" w:rsidP="00E72199">
      <w:pPr>
        <w:pStyle w:val="Style"/>
        <w:spacing w:line="276" w:lineRule="auto"/>
        <w:ind w:firstLine="0"/>
        <w:jc w:val="lowKashida"/>
        <w:rPr>
          <w:rFonts w:ascii="Tahoma" w:hAnsi="Tahoma" w:cs="B Yekan"/>
        </w:rPr>
      </w:pPr>
    </w:p>
    <w:p w14:paraId="2AC5A059" w14:textId="77777777" w:rsidR="00E72199" w:rsidRDefault="00E72199" w:rsidP="00E72199">
      <w:pPr>
        <w:pStyle w:val="Style"/>
        <w:spacing w:line="276" w:lineRule="auto"/>
        <w:ind w:firstLine="0"/>
        <w:jc w:val="lowKashida"/>
        <w:rPr>
          <w:rFonts w:ascii="Tahoma" w:hAnsi="Tahoma" w:cs="B Yekan"/>
        </w:rPr>
      </w:pPr>
    </w:p>
    <w:p w14:paraId="7AA5369E" w14:textId="77777777" w:rsidR="00E72199" w:rsidRDefault="00E72199" w:rsidP="00E72199">
      <w:pPr>
        <w:pStyle w:val="Style"/>
        <w:spacing w:line="276" w:lineRule="auto"/>
        <w:ind w:firstLine="0"/>
        <w:jc w:val="lowKashida"/>
        <w:rPr>
          <w:rFonts w:ascii="Tahoma" w:hAnsi="Tahoma" w:cs="B Yekan"/>
          <w:rtl/>
        </w:rPr>
      </w:pPr>
    </w:p>
    <w:p w14:paraId="21AA3730" w14:textId="77777777" w:rsidR="00D2611C" w:rsidRDefault="00D2611C" w:rsidP="00EC546F">
      <w:pPr>
        <w:shd w:val="clear" w:color="auto" w:fill="FFFFFF" w:themeFill="background1"/>
        <w:ind w:left="-421"/>
        <w:jc w:val="center"/>
        <w:rPr>
          <w:rFonts w:cs="B Titr"/>
          <w:sz w:val="72"/>
          <w:szCs w:val="72"/>
          <w:rtl/>
        </w:rPr>
      </w:pPr>
      <w:r w:rsidRPr="00EC546F">
        <w:rPr>
          <w:rFonts w:cs="B Titr" w:hint="cs"/>
          <w:sz w:val="72"/>
          <w:szCs w:val="72"/>
          <w:rtl/>
        </w:rPr>
        <w:t>فصل سوم:</w:t>
      </w:r>
      <w:r w:rsidRPr="00D2611C">
        <w:rPr>
          <w:rFonts w:cs="B Titr" w:hint="cs"/>
          <w:sz w:val="72"/>
          <w:szCs w:val="72"/>
          <w:rtl/>
        </w:rPr>
        <w:t xml:space="preserve"> </w:t>
      </w:r>
    </w:p>
    <w:p w14:paraId="1A13FFAF" w14:textId="1AA8AA80" w:rsidR="00D2611C" w:rsidRPr="00D2611C" w:rsidRDefault="0007426E" w:rsidP="00D2611C">
      <w:pPr>
        <w:ind w:left="-421"/>
        <w:jc w:val="center"/>
        <w:rPr>
          <w:rFonts w:cs="B Titr"/>
          <w:sz w:val="72"/>
          <w:szCs w:val="72"/>
          <w:rtl/>
        </w:rPr>
      </w:pPr>
      <w:r>
        <w:rPr>
          <w:rFonts w:cs="B Titr" w:hint="cs"/>
          <w:sz w:val="72"/>
          <w:szCs w:val="72"/>
          <w:rtl/>
        </w:rPr>
        <w:t xml:space="preserve">ساختار و </w:t>
      </w:r>
      <w:r w:rsidR="00951DC1">
        <w:rPr>
          <w:rFonts w:cs="B Titr" w:hint="cs"/>
          <w:sz w:val="72"/>
          <w:szCs w:val="72"/>
          <w:rtl/>
        </w:rPr>
        <w:t>سازماندهی</w:t>
      </w:r>
    </w:p>
    <w:p w14:paraId="0C44AED9" w14:textId="77777777" w:rsidR="003D6A33" w:rsidRDefault="003D6A33" w:rsidP="00DC407C">
      <w:pPr>
        <w:jc w:val="lowKashida"/>
        <w:rPr>
          <w:rFonts w:ascii="Tahoma" w:hAnsi="Tahoma" w:cs="B Titr"/>
          <w:b/>
          <w:bCs/>
          <w:sz w:val="24"/>
          <w:szCs w:val="24"/>
        </w:rPr>
      </w:pPr>
    </w:p>
    <w:p w14:paraId="41F47F3E" w14:textId="77777777" w:rsidR="003D6A33" w:rsidRDefault="003D6A33" w:rsidP="00DC407C">
      <w:pPr>
        <w:jc w:val="lowKashida"/>
        <w:rPr>
          <w:rFonts w:ascii="Tahoma" w:hAnsi="Tahoma" w:cs="B Titr"/>
          <w:b/>
          <w:bCs/>
          <w:sz w:val="24"/>
          <w:szCs w:val="24"/>
        </w:rPr>
      </w:pPr>
    </w:p>
    <w:p w14:paraId="2534635D" w14:textId="2045D3BB" w:rsidR="00302AF9" w:rsidRDefault="00302AF9">
      <w:pPr>
        <w:bidi w:val="0"/>
        <w:spacing w:after="0" w:line="240" w:lineRule="auto"/>
        <w:rPr>
          <w:rFonts w:ascii="Tahoma" w:hAnsi="Tahoma" w:cs="B Titr"/>
          <w:b/>
          <w:bCs/>
          <w:sz w:val="24"/>
          <w:szCs w:val="24"/>
          <w:rtl/>
        </w:rPr>
        <w:sectPr w:rsidR="00302AF9" w:rsidSect="00302AF9">
          <w:footnotePr>
            <w:numRestart w:val="eachPage"/>
          </w:footnotePr>
          <w:pgSz w:w="11906" w:h="16838"/>
          <w:pgMar w:top="1440" w:right="1440" w:bottom="1440" w:left="1440" w:header="720" w:footer="720" w:gutter="0"/>
          <w:cols w:space="720"/>
          <w:noEndnote/>
          <w:docGrid w:linePitch="299"/>
        </w:sectPr>
      </w:pPr>
    </w:p>
    <w:p w14:paraId="15B2A5AD" w14:textId="77777777" w:rsidR="00951DC1" w:rsidRDefault="00951DC1" w:rsidP="00951DC1">
      <w:pPr>
        <w:jc w:val="lowKashida"/>
        <w:rPr>
          <w:rFonts w:cs="B Titr"/>
          <w:sz w:val="32"/>
          <w:szCs w:val="32"/>
          <w:rtl/>
        </w:rPr>
      </w:pPr>
      <w:r w:rsidRPr="00D2611C">
        <w:rPr>
          <w:rFonts w:cs="B Titr"/>
          <w:sz w:val="32"/>
          <w:szCs w:val="32"/>
          <w:rtl/>
        </w:rPr>
        <w:t xml:space="preserve">ساختارهاي مديريت </w:t>
      </w:r>
    </w:p>
    <w:p w14:paraId="018A8989" w14:textId="6AF49E52" w:rsidR="00951DC1" w:rsidRDefault="00951DC1" w:rsidP="00951DC1">
      <w:pPr>
        <w:jc w:val="lowKashida"/>
        <w:rPr>
          <w:rFonts w:cs="B Titr"/>
          <w:rtl/>
        </w:rPr>
      </w:pPr>
      <w:r w:rsidRPr="00D2611C">
        <w:rPr>
          <w:rFonts w:cs="B Titr"/>
          <w:rtl/>
        </w:rPr>
        <w:t>در اجراي برنامه فوق به شرح زير خواهد بود</w:t>
      </w:r>
      <w:r w:rsidRPr="00D2611C">
        <w:rPr>
          <w:rFonts w:cs="B Titr"/>
        </w:rPr>
        <w:t>:</w:t>
      </w:r>
    </w:p>
    <w:p w14:paraId="38DBF7D1" w14:textId="70A913A2" w:rsidR="00B60ED0" w:rsidRDefault="00643D3A" w:rsidP="00B243BE">
      <w:pPr>
        <w:pStyle w:val="ListParagraph"/>
        <w:numPr>
          <w:ilvl w:val="0"/>
          <w:numId w:val="34"/>
        </w:numPr>
        <w:jc w:val="lowKashida"/>
      </w:pPr>
      <w:r>
        <w:rPr>
          <w:rFonts w:hint="cs"/>
          <w:rtl/>
        </w:rPr>
        <w:t>ستاد ملی پزشکی خانواده</w:t>
      </w:r>
    </w:p>
    <w:p w14:paraId="21632331" w14:textId="14E7499E" w:rsidR="007C639C" w:rsidRPr="00B60ED0" w:rsidRDefault="007C639C" w:rsidP="00B243BE">
      <w:pPr>
        <w:pStyle w:val="ListParagraph"/>
        <w:numPr>
          <w:ilvl w:val="0"/>
          <w:numId w:val="34"/>
        </w:numPr>
        <w:jc w:val="lowKashida"/>
        <w:rPr>
          <w:rtl/>
        </w:rPr>
      </w:pPr>
      <w:r w:rsidRPr="007C639C">
        <w:rPr>
          <w:rtl/>
        </w:rPr>
        <w:t xml:space="preserve">ستاد </w:t>
      </w:r>
      <w:r w:rsidRPr="007C639C">
        <w:rPr>
          <w:rFonts w:hint="cs"/>
          <w:rtl/>
        </w:rPr>
        <w:t>هماهنگی</w:t>
      </w:r>
      <w:r w:rsidRPr="007C639C">
        <w:rPr>
          <w:rtl/>
        </w:rPr>
        <w:t xml:space="preserve"> کشور</w:t>
      </w:r>
      <w:r w:rsidRPr="007C639C">
        <w:rPr>
          <w:rFonts w:hint="cs"/>
          <w:rtl/>
        </w:rPr>
        <w:t>ی</w:t>
      </w:r>
    </w:p>
    <w:p w14:paraId="69BED587" w14:textId="2755D1ED" w:rsidR="00B60ED0" w:rsidRDefault="00643D3A" w:rsidP="00B243BE">
      <w:pPr>
        <w:pStyle w:val="ListParagraph"/>
        <w:numPr>
          <w:ilvl w:val="0"/>
          <w:numId w:val="34"/>
        </w:numPr>
        <w:jc w:val="lowKashida"/>
      </w:pPr>
      <w:r>
        <w:rPr>
          <w:rFonts w:hint="cs"/>
          <w:rtl/>
        </w:rPr>
        <w:t>ستاد اجرایی کشور</w:t>
      </w:r>
    </w:p>
    <w:p w14:paraId="59129C9E" w14:textId="50A49661" w:rsidR="00B60ED0" w:rsidRDefault="00B60ED0" w:rsidP="00B243BE">
      <w:pPr>
        <w:pStyle w:val="ListParagraph"/>
        <w:numPr>
          <w:ilvl w:val="1"/>
          <w:numId w:val="34"/>
        </w:numPr>
        <w:jc w:val="lowKashida"/>
        <w:rPr>
          <w:rFonts w:ascii="Tahoma" w:hAnsi="Tahoma"/>
        </w:rPr>
      </w:pPr>
      <w:r w:rsidRPr="00B60ED0">
        <w:rPr>
          <w:rFonts w:ascii="Tahoma" w:hAnsi="Tahoma" w:hint="cs"/>
          <w:rtl/>
        </w:rPr>
        <w:t>کمیته نظام ارجاع</w:t>
      </w:r>
    </w:p>
    <w:p w14:paraId="5529E6FF" w14:textId="0D35BF96" w:rsidR="00023DBD" w:rsidRPr="00B60ED0" w:rsidRDefault="00023DBD" w:rsidP="00B243BE">
      <w:pPr>
        <w:pStyle w:val="ListParagraph"/>
        <w:numPr>
          <w:ilvl w:val="1"/>
          <w:numId w:val="34"/>
        </w:numPr>
        <w:jc w:val="lowKashida"/>
        <w:rPr>
          <w:rFonts w:ascii="Tahoma" w:hAnsi="Tahoma"/>
          <w:rtl/>
        </w:rPr>
      </w:pPr>
      <w:r>
        <w:rPr>
          <w:rFonts w:ascii="Tahoma" w:hAnsi="Tahoma" w:hint="cs"/>
          <w:rtl/>
        </w:rPr>
        <w:t xml:space="preserve">کمیته </w:t>
      </w:r>
      <w:r w:rsidRPr="00B60ED0">
        <w:rPr>
          <w:rFonts w:ascii="Tahoma" w:hAnsi="Tahoma" w:hint="cs"/>
          <w:rtl/>
        </w:rPr>
        <w:t>با</w:t>
      </w:r>
      <w:r>
        <w:rPr>
          <w:rFonts w:ascii="Tahoma" w:hAnsi="Tahoma" w:hint="cs"/>
          <w:rtl/>
        </w:rPr>
        <w:t xml:space="preserve">زنگری و به روزرسانی بسته خدمات </w:t>
      </w:r>
    </w:p>
    <w:p w14:paraId="3A0F4DEA" w14:textId="77777777" w:rsidR="00B60ED0" w:rsidRDefault="00B60ED0" w:rsidP="00B243BE">
      <w:pPr>
        <w:pStyle w:val="ListParagraph"/>
        <w:numPr>
          <w:ilvl w:val="1"/>
          <w:numId w:val="34"/>
        </w:numPr>
        <w:jc w:val="lowKashida"/>
        <w:rPr>
          <w:rFonts w:ascii="Tahoma" w:hAnsi="Tahoma"/>
          <w:rtl/>
        </w:rPr>
      </w:pPr>
      <w:r w:rsidRPr="00474CA6">
        <w:rPr>
          <w:rFonts w:ascii="Tahoma" w:hAnsi="Tahoma"/>
          <w:rtl/>
        </w:rPr>
        <w:t>کميته آموزش و مديريت نيروي انساني</w:t>
      </w:r>
      <w:r w:rsidRPr="00474CA6">
        <w:rPr>
          <w:rFonts w:ascii="Tahoma" w:hAnsi="Tahoma" w:hint="cs"/>
          <w:rtl/>
        </w:rPr>
        <w:t xml:space="preserve">  </w:t>
      </w:r>
    </w:p>
    <w:p w14:paraId="782CCECA" w14:textId="77777777" w:rsidR="00B60ED0" w:rsidRPr="00B60ED0" w:rsidRDefault="00B60ED0" w:rsidP="00B243BE">
      <w:pPr>
        <w:pStyle w:val="ListParagraph"/>
        <w:numPr>
          <w:ilvl w:val="1"/>
          <w:numId w:val="34"/>
        </w:numPr>
        <w:jc w:val="lowKashida"/>
        <w:rPr>
          <w:rFonts w:ascii="Tahoma" w:hAnsi="Tahoma"/>
          <w:rtl/>
        </w:rPr>
      </w:pPr>
      <w:r w:rsidRPr="00B60ED0">
        <w:rPr>
          <w:rFonts w:ascii="Tahoma" w:hAnsi="Tahoma" w:hint="cs"/>
          <w:rtl/>
        </w:rPr>
        <w:t xml:space="preserve"> کمیته آموزش، ارتباطات و مشارکتهای اجتماعی</w:t>
      </w:r>
    </w:p>
    <w:p w14:paraId="6A0611D8" w14:textId="77777777" w:rsidR="00B60ED0" w:rsidRDefault="00B60ED0" w:rsidP="00B243BE">
      <w:pPr>
        <w:pStyle w:val="ListParagraph"/>
        <w:numPr>
          <w:ilvl w:val="1"/>
          <w:numId w:val="34"/>
        </w:numPr>
        <w:jc w:val="lowKashida"/>
        <w:rPr>
          <w:rFonts w:ascii="Tahoma" w:hAnsi="Tahoma"/>
          <w:rtl/>
        </w:rPr>
      </w:pPr>
      <w:r w:rsidRPr="00474CA6">
        <w:rPr>
          <w:rFonts w:ascii="Tahoma" w:hAnsi="Tahoma" w:hint="cs"/>
          <w:rtl/>
        </w:rPr>
        <w:t>کميته</w:t>
      </w:r>
      <w:r w:rsidRPr="00474CA6">
        <w:rPr>
          <w:rFonts w:ascii="Tahoma" w:hAnsi="Tahoma"/>
          <w:rtl/>
        </w:rPr>
        <w:t xml:space="preserve"> </w:t>
      </w:r>
      <w:r w:rsidRPr="00474CA6">
        <w:rPr>
          <w:rFonts w:ascii="Tahoma" w:hAnsi="Tahoma" w:hint="cs"/>
          <w:rtl/>
        </w:rPr>
        <w:t>آمار</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فنآوري</w:t>
      </w:r>
      <w:r w:rsidRPr="00474CA6">
        <w:rPr>
          <w:rFonts w:ascii="Tahoma" w:hAnsi="Tahoma"/>
          <w:rtl/>
        </w:rPr>
        <w:t xml:space="preserve"> </w:t>
      </w:r>
      <w:r w:rsidRPr="00474CA6">
        <w:rPr>
          <w:rFonts w:ascii="Tahoma" w:hAnsi="Tahoma" w:hint="cs"/>
          <w:rtl/>
        </w:rPr>
        <w:t>اطلاعات</w:t>
      </w:r>
    </w:p>
    <w:p w14:paraId="05E76C0E" w14:textId="12BA314D" w:rsidR="00B60ED0" w:rsidRDefault="00B60ED0" w:rsidP="00B243BE">
      <w:pPr>
        <w:pStyle w:val="ListParagraph"/>
        <w:numPr>
          <w:ilvl w:val="1"/>
          <w:numId w:val="34"/>
        </w:numPr>
        <w:jc w:val="lowKashida"/>
        <w:rPr>
          <w:rFonts w:ascii="Tahoma" w:hAnsi="Tahoma"/>
          <w:rtl/>
        </w:rPr>
      </w:pPr>
      <w:r w:rsidRPr="00474CA6">
        <w:rPr>
          <w:rFonts w:ascii="Tahoma" w:hAnsi="Tahoma"/>
          <w:rtl/>
        </w:rPr>
        <w:t xml:space="preserve">کميته ساماندهي تامين و توزيع منابع </w:t>
      </w:r>
    </w:p>
    <w:p w14:paraId="1A290DBC" w14:textId="77777777" w:rsidR="00B60ED0" w:rsidRDefault="00B60ED0" w:rsidP="00B243BE">
      <w:pPr>
        <w:pStyle w:val="ListParagraph"/>
        <w:numPr>
          <w:ilvl w:val="1"/>
          <w:numId w:val="34"/>
        </w:numPr>
        <w:jc w:val="lowKashida"/>
        <w:rPr>
          <w:rFonts w:ascii="Tahoma" w:hAnsi="Tahoma"/>
          <w:rtl/>
        </w:rPr>
      </w:pPr>
      <w:r w:rsidRPr="00474CA6">
        <w:rPr>
          <w:rFonts w:ascii="Tahoma" w:hAnsi="Tahoma"/>
          <w:rtl/>
        </w:rPr>
        <w:t>کميته پايش و نظارت</w:t>
      </w:r>
      <w:r w:rsidRPr="00474CA6">
        <w:rPr>
          <w:rFonts w:ascii="Tahoma" w:hAnsi="Tahoma" w:hint="cs"/>
          <w:rtl/>
        </w:rPr>
        <w:t xml:space="preserve">  </w:t>
      </w:r>
    </w:p>
    <w:p w14:paraId="604E9268" w14:textId="086324CC" w:rsidR="007C639C" w:rsidRDefault="007C639C" w:rsidP="00B243BE">
      <w:pPr>
        <w:pStyle w:val="ListParagraph"/>
        <w:numPr>
          <w:ilvl w:val="0"/>
          <w:numId w:val="34"/>
        </w:numPr>
        <w:jc w:val="lowKashida"/>
      </w:pPr>
      <w:r w:rsidRPr="007C639C">
        <w:rPr>
          <w:rtl/>
        </w:rPr>
        <w:t xml:space="preserve">ستاد </w:t>
      </w:r>
      <w:r w:rsidRPr="007C639C">
        <w:rPr>
          <w:rFonts w:hint="cs"/>
          <w:rtl/>
        </w:rPr>
        <w:t>هماهنگی</w:t>
      </w:r>
      <w:r w:rsidRPr="007C639C">
        <w:rPr>
          <w:rtl/>
        </w:rPr>
        <w:t xml:space="preserve"> استان</w:t>
      </w:r>
      <w:r w:rsidRPr="007C639C">
        <w:t xml:space="preserve"> </w:t>
      </w:r>
    </w:p>
    <w:p w14:paraId="3400A510" w14:textId="6CDC73AD" w:rsidR="00B60ED0" w:rsidRDefault="00B60ED0" w:rsidP="00B243BE">
      <w:pPr>
        <w:pStyle w:val="ListParagraph"/>
        <w:numPr>
          <w:ilvl w:val="0"/>
          <w:numId w:val="34"/>
        </w:numPr>
        <w:jc w:val="lowKashida"/>
        <w:rPr>
          <w:rtl/>
        </w:rPr>
      </w:pPr>
      <w:r>
        <w:rPr>
          <w:rFonts w:hint="cs"/>
          <w:rtl/>
        </w:rPr>
        <w:t>ستاد اجرایی استان</w:t>
      </w:r>
    </w:p>
    <w:p w14:paraId="17C92065" w14:textId="77777777" w:rsidR="00B60ED0" w:rsidRPr="00C644FE" w:rsidRDefault="00B60ED0" w:rsidP="00B243BE">
      <w:pPr>
        <w:pStyle w:val="ListParagraph"/>
        <w:numPr>
          <w:ilvl w:val="1"/>
          <w:numId w:val="34"/>
        </w:numPr>
        <w:jc w:val="lowKashida"/>
        <w:rPr>
          <w:rFonts w:ascii="Tahoma" w:hAnsi="Tahoma"/>
          <w:rtl/>
        </w:rPr>
      </w:pPr>
      <w:r w:rsidRPr="00C644FE">
        <w:rPr>
          <w:rFonts w:ascii="Tahoma" w:hAnsi="Tahoma"/>
          <w:rtl/>
        </w:rPr>
        <w:t xml:space="preserve">کميته </w:t>
      </w:r>
      <w:r w:rsidRPr="00B60ED0">
        <w:rPr>
          <w:rFonts w:ascii="Tahoma" w:hAnsi="Tahoma" w:hint="cs"/>
          <w:rtl/>
        </w:rPr>
        <w:t>آموزش، ارتباطات و مشارکتهای اجتماعی</w:t>
      </w:r>
    </w:p>
    <w:p w14:paraId="19EC8468" w14:textId="77777777" w:rsidR="00B60ED0" w:rsidRPr="00C644FE" w:rsidRDefault="00B60ED0" w:rsidP="00B243BE">
      <w:pPr>
        <w:pStyle w:val="ListParagraph"/>
        <w:numPr>
          <w:ilvl w:val="1"/>
          <w:numId w:val="34"/>
        </w:numPr>
        <w:jc w:val="lowKashida"/>
        <w:rPr>
          <w:rFonts w:ascii="Tahoma" w:hAnsi="Tahoma"/>
          <w:rtl/>
        </w:rPr>
      </w:pPr>
      <w:r w:rsidRPr="00C644FE">
        <w:rPr>
          <w:rFonts w:ascii="Tahoma" w:hAnsi="Tahoma"/>
          <w:rtl/>
        </w:rPr>
        <w:t>کميته آمار و فنآوري اطلاعات</w:t>
      </w:r>
      <w:r w:rsidRPr="00C644FE">
        <w:rPr>
          <w:rFonts w:ascii="Tahoma" w:hAnsi="Tahoma"/>
        </w:rPr>
        <w:t xml:space="preserve"> </w:t>
      </w:r>
    </w:p>
    <w:p w14:paraId="21A048B9" w14:textId="4C51B700" w:rsidR="00B60ED0" w:rsidRPr="00C644FE" w:rsidRDefault="00B60ED0" w:rsidP="00B243BE">
      <w:pPr>
        <w:pStyle w:val="ListParagraph"/>
        <w:numPr>
          <w:ilvl w:val="1"/>
          <w:numId w:val="34"/>
        </w:numPr>
        <w:jc w:val="lowKashida"/>
        <w:rPr>
          <w:rFonts w:ascii="Tahoma" w:hAnsi="Tahoma"/>
          <w:rtl/>
        </w:rPr>
      </w:pPr>
      <w:r w:rsidRPr="00C644FE">
        <w:rPr>
          <w:rFonts w:ascii="Tahoma" w:hAnsi="Tahoma"/>
          <w:rtl/>
        </w:rPr>
        <w:t xml:space="preserve">کميته ساماندهي تامين و توزيع منابع </w:t>
      </w:r>
    </w:p>
    <w:p w14:paraId="1D12AADD" w14:textId="4A625A01" w:rsidR="00B60ED0" w:rsidRPr="00C644FE" w:rsidRDefault="00B60ED0" w:rsidP="00B243BE">
      <w:pPr>
        <w:pStyle w:val="ListParagraph"/>
        <w:numPr>
          <w:ilvl w:val="1"/>
          <w:numId w:val="34"/>
        </w:numPr>
        <w:jc w:val="lowKashida"/>
        <w:rPr>
          <w:rFonts w:ascii="Tahoma" w:hAnsi="Tahoma"/>
          <w:rtl/>
        </w:rPr>
      </w:pPr>
      <w:r w:rsidRPr="00C644FE">
        <w:rPr>
          <w:rFonts w:ascii="Tahoma" w:hAnsi="Tahoma"/>
          <w:rtl/>
        </w:rPr>
        <w:t>کميته آموزش و مديريت نيروي انساني</w:t>
      </w:r>
      <w:r>
        <w:rPr>
          <w:rFonts w:ascii="Tahoma" w:hAnsi="Tahoma" w:hint="cs"/>
          <w:rtl/>
        </w:rPr>
        <w:t xml:space="preserve"> </w:t>
      </w:r>
    </w:p>
    <w:p w14:paraId="7031A8F7" w14:textId="7FC2C1A3" w:rsidR="00B60ED0" w:rsidRDefault="00B60ED0" w:rsidP="00B243BE">
      <w:pPr>
        <w:pStyle w:val="ListParagraph"/>
        <w:numPr>
          <w:ilvl w:val="1"/>
          <w:numId w:val="34"/>
        </w:numPr>
        <w:jc w:val="lowKashida"/>
        <w:rPr>
          <w:rFonts w:ascii="Tahoma" w:hAnsi="Tahoma"/>
          <w:rtl/>
        </w:rPr>
      </w:pPr>
      <w:r w:rsidRPr="00C644FE">
        <w:rPr>
          <w:rFonts w:ascii="Tahoma" w:hAnsi="Tahoma"/>
          <w:rtl/>
        </w:rPr>
        <w:t xml:space="preserve">کميته </w:t>
      </w:r>
      <w:r w:rsidR="007C639C" w:rsidRPr="00730B5F">
        <w:rPr>
          <w:rFonts w:ascii="Tahoma" w:hAnsi="Tahoma"/>
          <w:rtl/>
        </w:rPr>
        <w:t>پايش و نظارت</w:t>
      </w:r>
    </w:p>
    <w:p w14:paraId="3C2BECEA" w14:textId="77777777" w:rsidR="00B60ED0" w:rsidRPr="00C644FE" w:rsidRDefault="00B60ED0" w:rsidP="00B243BE">
      <w:pPr>
        <w:pStyle w:val="ListParagraph"/>
        <w:numPr>
          <w:ilvl w:val="1"/>
          <w:numId w:val="34"/>
        </w:numPr>
        <w:jc w:val="lowKashida"/>
        <w:rPr>
          <w:rFonts w:ascii="Tahoma" w:hAnsi="Tahoma"/>
          <w:rtl/>
        </w:rPr>
      </w:pPr>
      <w:r>
        <w:rPr>
          <w:rFonts w:ascii="Tahoma" w:hAnsi="Tahoma" w:hint="cs"/>
          <w:rtl/>
        </w:rPr>
        <w:t>کمیته استقرار و هماهنگی نظام ارجاع</w:t>
      </w:r>
    </w:p>
    <w:p w14:paraId="7C2C971C" w14:textId="77777777" w:rsidR="00B60ED0" w:rsidRDefault="00B60ED0" w:rsidP="00B243BE">
      <w:pPr>
        <w:pStyle w:val="ListParagraph"/>
        <w:numPr>
          <w:ilvl w:val="0"/>
          <w:numId w:val="34"/>
        </w:numPr>
        <w:jc w:val="lowKashida"/>
        <w:rPr>
          <w:rtl/>
        </w:rPr>
      </w:pPr>
      <w:r>
        <w:rPr>
          <w:rFonts w:hint="cs"/>
          <w:rtl/>
        </w:rPr>
        <w:t>ستاد اجرایی شهرستان</w:t>
      </w:r>
    </w:p>
    <w:p w14:paraId="55ADFFA9" w14:textId="1E6FEABF" w:rsidR="00B60ED0" w:rsidRPr="00C644FE" w:rsidRDefault="00B60ED0" w:rsidP="00B243BE">
      <w:pPr>
        <w:pStyle w:val="ListParagraph"/>
        <w:numPr>
          <w:ilvl w:val="1"/>
          <w:numId w:val="34"/>
        </w:numPr>
        <w:jc w:val="lowKashida"/>
        <w:rPr>
          <w:rFonts w:ascii="Tahoma" w:hAnsi="Tahoma"/>
          <w:rtl/>
        </w:rPr>
      </w:pPr>
      <w:r w:rsidRPr="00C644FE">
        <w:rPr>
          <w:rFonts w:ascii="Tahoma" w:hAnsi="Tahoma"/>
          <w:rtl/>
        </w:rPr>
        <w:t xml:space="preserve">کميته ساماندهي تامين و توزيع منابع </w:t>
      </w:r>
    </w:p>
    <w:p w14:paraId="0F35E537" w14:textId="77777777" w:rsidR="00B60ED0" w:rsidRPr="00C644FE" w:rsidRDefault="00B60ED0" w:rsidP="00B243BE">
      <w:pPr>
        <w:pStyle w:val="ListParagraph"/>
        <w:numPr>
          <w:ilvl w:val="1"/>
          <w:numId w:val="34"/>
        </w:numPr>
        <w:jc w:val="lowKashida"/>
        <w:rPr>
          <w:rFonts w:ascii="Tahoma" w:hAnsi="Tahoma"/>
          <w:rtl/>
        </w:rPr>
      </w:pPr>
      <w:r w:rsidRPr="00B60ED0">
        <w:rPr>
          <w:rFonts w:ascii="Tahoma" w:hAnsi="Tahoma"/>
          <w:rtl/>
        </w:rPr>
        <w:t>کميته</w:t>
      </w:r>
      <w:r w:rsidRPr="00B60ED0">
        <w:rPr>
          <w:rFonts w:ascii="Tahoma" w:hAnsi="Tahoma" w:hint="cs"/>
          <w:rtl/>
        </w:rPr>
        <w:t xml:space="preserve"> آموزش، ارتباطات و مشارکت های اجتماعی</w:t>
      </w:r>
    </w:p>
    <w:p w14:paraId="21A73B42" w14:textId="77777777" w:rsidR="00B60ED0" w:rsidRPr="00C644FE" w:rsidRDefault="00B60ED0" w:rsidP="00B243BE">
      <w:pPr>
        <w:pStyle w:val="ListParagraph"/>
        <w:numPr>
          <w:ilvl w:val="1"/>
          <w:numId w:val="34"/>
        </w:numPr>
        <w:jc w:val="lowKashida"/>
        <w:rPr>
          <w:rFonts w:ascii="Tahoma" w:hAnsi="Tahoma"/>
          <w:rtl/>
        </w:rPr>
      </w:pPr>
      <w:r w:rsidRPr="00B60ED0">
        <w:rPr>
          <w:rFonts w:ascii="Tahoma" w:hAnsi="Tahoma"/>
          <w:rtl/>
        </w:rPr>
        <w:t>کميته آمار و فناوري اطلاعات</w:t>
      </w:r>
    </w:p>
    <w:p w14:paraId="2799295F" w14:textId="77777777" w:rsidR="00B60ED0" w:rsidRPr="00C644FE" w:rsidRDefault="00B60ED0" w:rsidP="00B243BE">
      <w:pPr>
        <w:pStyle w:val="ListParagraph"/>
        <w:numPr>
          <w:ilvl w:val="1"/>
          <w:numId w:val="34"/>
        </w:numPr>
        <w:jc w:val="lowKashida"/>
        <w:rPr>
          <w:rFonts w:ascii="Tahoma" w:hAnsi="Tahoma"/>
          <w:rtl/>
        </w:rPr>
      </w:pPr>
      <w:r w:rsidRPr="00B60ED0">
        <w:rPr>
          <w:rFonts w:ascii="Tahoma" w:hAnsi="Tahoma"/>
          <w:rtl/>
        </w:rPr>
        <w:t>کميته آموزش نيروي انساني</w:t>
      </w:r>
    </w:p>
    <w:p w14:paraId="43BA7D2B" w14:textId="074BE8F5" w:rsidR="00730B5F" w:rsidRDefault="00730B5F" w:rsidP="00B243BE">
      <w:pPr>
        <w:pStyle w:val="ListParagraph"/>
        <w:numPr>
          <w:ilvl w:val="1"/>
          <w:numId w:val="34"/>
        </w:numPr>
        <w:rPr>
          <w:rFonts w:ascii="Tahoma" w:hAnsi="Tahoma"/>
        </w:rPr>
      </w:pPr>
      <w:r w:rsidRPr="00730B5F">
        <w:rPr>
          <w:rFonts w:ascii="Tahoma" w:hAnsi="Tahoma"/>
          <w:rtl/>
        </w:rPr>
        <w:t>کم</w:t>
      </w:r>
      <w:r w:rsidRPr="00730B5F">
        <w:rPr>
          <w:rFonts w:ascii="Tahoma" w:hAnsi="Tahoma" w:hint="cs"/>
          <w:rtl/>
        </w:rPr>
        <w:t>ی</w:t>
      </w:r>
      <w:r w:rsidRPr="00730B5F">
        <w:rPr>
          <w:rFonts w:ascii="Tahoma" w:hAnsi="Tahoma" w:hint="eastAsia"/>
          <w:rtl/>
        </w:rPr>
        <w:t>ته</w:t>
      </w:r>
      <w:r w:rsidRPr="00730B5F">
        <w:rPr>
          <w:rFonts w:ascii="Tahoma" w:hAnsi="Tahoma"/>
          <w:rtl/>
        </w:rPr>
        <w:t xml:space="preserve"> استقرار و هماهنگ</w:t>
      </w:r>
      <w:r w:rsidRPr="00730B5F">
        <w:rPr>
          <w:rFonts w:ascii="Tahoma" w:hAnsi="Tahoma" w:hint="cs"/>
          <w:rtl/>
        </w:rPr>
        <w:t>ی</w:t>
      </w:r>
      <w:r w:rsidRPr="00730B5F">
        <w:rPr>
          <w:rFonts w:ascii="Tahoma" w:hAnsi="Tahoma"/>
          <w:rtl/>
        </w:rPr>
        <w:t xml:space="preserve"> نظام ارجاع</w:t>
      </w:r>
    </w:p>
    <w:p w14:paraId="431A9B72" w14:textId="77777777" w:rsidR="00730B5F" w:rsidRPr="00730B5F" w:rsidRDefault="00730B5F" w:rsidP="00B243BE">
      <w:pPr>
        <w:pStyle w:val="ListParagraph"/>
        <w:numPr>
          <w:ilvl w:val="1"/>
          <w:numId w:val="34"/>
        </w:numPr>
        <w:rPr>
          <w:rFonts w:ascii="Tahoma" w:hAnsi="Tahoma"/>
          <w:rtl/>
        </w:rPr>
      </w:pPr>
      <w:r w:rsidRPr="00730B5F">
        <w:rPr>
          <w:rFonts w:ascii="Tahoma" w:hAnsi="Tahoma"/>
          <w:rtl/>
        </w:rPr>
        <w:t>کميته پايش و نظارت</w:t>
      </w:r>
    </w:p>
    <w:p w14:paraId="0634ACF0" w14:textId="77777777" w:rsidR="00730B5F" w:rsidRPr="00730B5F" w:rsidRDefault="00730B5F" w:rsidP="00730B5F">
      <w:pPr>
        <w:pStyle w:val="ListParagraph"/>
        <w:ind w:left="1440" w:firstLine="0"/>
        <w:rPr>
          <w:rFonts w:ascii="Tahoma" w:hAnsi="Tahoma"/>
          <w:rtl/>
        </w:rPr>
      </w:pPr>
    </w:p>
    <w:p w14:paraId="0587419A" w14:textId="77777777" w:rsidR="00730B5F" w:rsidRPr="00C644FE" w:rsidRDefault="00730B5F" w:rsidP="00730B5F">
      <w:pPr>
        <w:pStyle w:val="ListParagraph"/>
        <w:ind w:left="1440" w:firstLine="0"/>
        <w:jc w:val="lowKashida"/>
        <w:rPr>
          <w:rFonts w:ascii="Tahoma" w:hAnsi="Tahoma"/>
        </w:rPr>
      </w:pPr>
    </w:p>
    <w:p w14:paraId="7DF8D135" w14:textId="77777777" w:rsidR="00D60C6B" w:rsidRDefault="00D60C6B">
      <w:pPr>
        <w:bidi w:val="0"/>
        <w:spacing w:after="0" w:line="240" w:lineRule="auto"/>
        <w:rPr>
          <w:rFonts w:cs="B Titr"/>
          <w:b/>
          <w:bCs/>
          <w:sz w:val="24"/>
          <w:szCs w:val="24"/>
          <w:rtl/>
        </w:rPr>
      </w:pPr>
      <w:r>
        <w:rPr>
          <w:rFonts w:cs="B Titr"/>
          <w:b/>
          <w:bCs/>
          <w:rtl/>
        </w:rPr>
        <w:br w:type="page"/>
      </w:r>
    </w:p>
    <w:p w14:paraId="77EA62FC" w14:textId="77777777" w:rsidR="00645725" w:rsidRDefault="00951DC1" w:rsidP="00951DC1">
      <w:pPr>
        <w:pStyle w:val="Style"/>
        <w:spacing w:line="276" w:lineRule="auto"/>
        <w:ind w:left="-61" w:firstLine="0"/>
        <w:jc w:val="lowKashida"/>
        <w:rPr>
          <w:rFonts w:ascii="Tahoma" w:hAnsi="Tahoma"/>
        </w:rPr>
      </w:pPr>
      <w:r w:rsidRPr="004F3618">
        <w:rPr>
          <w:rFonts w:ascii="Calibri" w:hint="cs"/>
          <w:b/>
          <w:bCs/>
          <w:color w:val="auto"/>
          <w:rtl/>
        </w:rPr>
        <w:t xml:space="preserve">ستاد ملی </w:t>
      </w:r>
      <w:r w:rsidRPr="004F3618">
        <w:rPr>
          <w:rFonts w:ascii="Calibri"/>
          <w:b/>
          <w:bCs/>
          <w:color w:val="auto"/>
          <w:rtl/>
        </w:rPr>
        <w:t>برنامه پزشک خانواده و نظام ارجاع</w:t>
      </w:r>
      <w:r w:rsidRPr="004F3618">
        <w:rPr>
          <w:rFonts w:ascii="Calibri" w:hint="cs"/>
          <w:b/>
          <w:bCs/>
          <w:color w:val="auto"/>
          <w:rtl/>
        </w:rPr>
        <w:t>:</w:t>
      </w:r>
      <w:r w:rsidRPr="004F3618">
        <w:rPr>
          <w:rFonts w:ascii="Tahoma" w:hAnsi="Tahoma" w:hint="cs"/>
          <w:rtl/>
        </w:rPr>
        <w:t xml:space="preserve"> </w:t>
      </w:r>
    </w:p>
    <w:p w14:paraId="3ACAFC46" w14:textId="27F9AA18" w:rsidR="00951DC1" w:rsidRPr="004F3618" w:rsidRDefault="00951DC1" w:rsidP="007C639C">
      <w:pPr>
        <w:pStyle w:val="Style"/>
        <w:spacing w:line="276" w:lineRule="auto"/>
        <w:ind w:left="-61" w:firstLine="0"/>
        <w:jc w:val="lowKashida"/>
        <w:rPr>
          <w:rFonts w:ascii="Tahoma" w:hAnsi="Tahoma"/>
          <w:rtl/>
        </w:rPr>
      </w:pPr>
      <w:r w:rsidRPr="004F3618">
        <w:rPr>
          <w:rFonts w:ascii="Tahoma" w:hAnsi="Tahoma" w:hint="cs"/>
          <w:rtl/>
        </w:rPr>
        <w:t xml:space="preserve"> اعضای آن به شرح </w:t>
      </w:r>
      <w:r w:rsidR="007C639C">
        <w:rPr>
          <w:rFonts w:ascii="Tahoma" w:hAnsi="Tahoma" w:hint="cs"/>
          <w:rtl/>
        </w:rPr>
        <w:t>زیر</w:t>
      </w:r>
      <w:r w:rsidRPr="004F3618">
        <w:rPr>
          <w:rFonts w:ascii="Tahoma" w:hAnsi="Tahoma" w:hint="cs"/>
          <w:rtl/>
        </w:rPr>
        <w:t xml:space="preserve"> می باشد </w:t>
      </w:r>
      <w:r w:rsidRPr="004F3618">
        <w:rPr>
          <w:rFonts w:ascii="Tahoma" w:hAnsi="Tahoma"/>
        </w:rPr>
        <w:t>:</w:t>
      </w:r>
    </w:p>
    <w:p w14:paraId="183CE96B" w14:textId="77777777" w:rsidR="00951DC1" w:rsidRPr="004F3618" w:rsidRDefault="00951DC1" w:rsidP="00B243BE">
      <w:pPr>
        <w:pStyle w:val="Style"/>
        <w:numPr>
          <w:ilvl w:val="0"/>
          <w:numId w:val="17"/>
        </w:numPr>
        <w:spacing w:line="276" w:lineRule="auto"/>
        <w:jc w:val="lowKashida"/>
        <w:rPr>
          <w:rFonts w:ascii="Tahoma" w:hAnsi="Tahoma"/>
          <w:rtl/>
        </w:rPr>
      </w:pPr>
      <w:r w:rsidRPr="004F3618">
        <w:rPr>
          <w:rFonts w:ascii="Tahoma" w:hAnsi="Tahoma"/>
          <w:rtl/>
        </w:rPr>
        <w:t>رئ</w:t>
      </w:r>
      <w:r w:rsidRPr="004F3618">
        <w:rPr>
          <w:rFonts w:ascii="Tahoma" w:hAnsi="Tahoma" w:hint="cs"/>
          <w:rtl/>
        </w:rPr>
        <w:t>ی</w:t>
      </w:r>
      <w:r w:rsidRPr="004F3618">
        <w:rPr>
          <w:rFonts w:ascii="Tahoma" w:hAnsi="Tahoma" w:hint="eastAsia"/>
          <w:rtl/>
        </w:rPr>
        <w:t>س</w:t>
      </w:r>
      <w:r w:rsidRPr="004F3618">
        <w:rPr>
          <w:rFonts w:ascii="Tahoma" w:hAnsi="Tahoma"/>
          <w:rtl/>
        </w:rPr>
        <w:t xml:space="preserve"> جمهور (رئ</w:t>
      </w:r>
      <w:r w:rsidRPr="004F3618">
        <w:rPr>
          <w:rFonts w:ascii="Tahoma" w:hAnsi="Tahoma" w:hint="cs"/>
          <w:rtl/>
        </w:rPr>
        <w:t>ی</w:t>
      </w:r>
      <w:r w:rsidRPr="004F3618">
        <w:rPr>
          <w:rFonts w:ascii="Tahoma" w:hAnsi="Tahoma" w:hint="eastAsia"/>
          <w:rtl/>
        </w:rPr>
        <w:t>س</w:t>
      </w:r>
      <w:r w:rsidRPr="004F3618">
        <w:rPr>
          <w:rFonts w:ascii="Tahoma" w:hAnsi="Tahoma"/>
          <w:rtl/>
        </w:rPr>
        <w:t xml:space="preserve"> ستاد)</w:t>
      </w:r>
    </w:p>
    <w:p w14:paraId="73D36098" w14:textId="77777777" w:rsidR="00951DC1" w:rsidRPr="004F3618" w:rsidRDefault="00951DC1" w:rsidP="00B243BE">
      <w:pPr>
        <w:pStyle w:val="Style"/>
        <w:numPr>
          <w:ilvl w:val="0"/>
          <w:numId w:val="17"/>
        </w:numPr>
        <w:spacing w:line="276" w:lineRule="auto"/>
        <w:jc w:val="lowKashida"/>
        <w:rPr>
          <w:rFonts w:ascii="Tahoma" w:hAnsi="Tahoma"/>
          <w:rtl/>
        </w:rPr>
      </w:pPr>
      <w:r w:rsidRPr="004F3618">
        <w:rPr>
          <w:rFonts w:ascii="Tahoma" w:hAnsi="Tahoma"/>
          <w:rtl/>
        </w:rPr>
        <w:t>معاون اول (جانش</w:t>
      </w:r>
      <w:r w:rsidRPr="004F3618">
        <w:rPr>
          <w:rFonts w:ascii="Tahoma" w:hAnsi="Tahoma" w:hint="cs"/>
          <w:rtl/>
        </w:rPr>
        <w:t>ی</w:t>
      </w:r>
      <w:r w:rsidRPr="004F3618">
        <w:rPr>
          <w:rFonts w:ascii="Tahoma" w:hAnsi="Tahoma" w:hint="eastAsia"/>
          <w:rtl/>
        </w:rPr>
        <w:t>ن</w:t>
      </w:r>
      <w:r w:rsidRPr="004F3618">
        <w:rPr>
          <w:rFonts w:ascii="Tahoma" w:hAnsi="Tahoma"/>
          <w:rtl/>
        </w:rPr>
        <w:t xml:space="preserve"> رئ</w:t>
      </w:r>
      <w:r w:rsidRPr="004F3618">
        <w:rPr>
          <w:rFonts w:ascii="Tahoma" w:hAnsi="Tahoma" w:hint="cs"/>
          <w:rtl/>
        </w:rPr>
        <w:t>ی</w:t>
      </w:r>
      <w:r w:rsidRPr="004F3618">
        <w:rPr>
          <w:rFonts w:ascii="Tahoma" w:hAnsi="Tahoma" w:hint="eastAsia"/>
          <w:rtl/>
        </w:rPr>
        <w:t>س</w:t>
      </w:r>
      <w:r w:rsidRPr="004F3618">
        <w:rPr>
          <w:rFonts w:ascii="Tahoma" w:hAnsi="Tahoma"/>
          <w:rtl/>
        </w:rPr>
        <w:t xml:space="preserve"> ستاد)</w:t>
      </w:r>
    </w:p>
    <w:p w14:paraId="0F2DA64D" w14:textId="31774095" w:rsidR="00951DC1" w:rsidRDefault="00951DC1" w:rsidP="00B243BE">
      <w:pPr>
        <w:pStyle w:val="Style"/>
        <w:numPr>
          <w:ilvl w:val="0"/>
          <w:numId w:val="17"/>
        </w:numPr>
        <w:spacing w:line="276" w:lineRule="auto"/>
        <w:jc w:val="lowKashida"/>
        <w:rPr>
          <w:rFonts w:ascii="Tahoma" w:hAnsi="Tahoma"/>
        </w:rPr>
      </w:pPr>
      <w:r w:rsidRPr="004F3618">
        <w:rPr>
          <w:rFonts w:ascii="Tahoma" w:hAnsi="Tahoma"/>
          <w:rtl/>
        </w:rPr>
        <w:t>وزير بهداشت، درمان و آموزش پزشكي (دب</w:t>
      </w:r>
      <w:r w:rsidRPr="004F3618">
        <w:rPr>
          <w:rFonts w:ascii="Tahoma" w:hAnsi="Tahoma" w:hint="cs"/>
          <w:rtl/>
        </w:rPr>
        <w:t>ی</w:t>
      </w:r>
      <w:r w:rsidRPr="004F3618">
        <w:rPr>
          <w:rFonts w:ascii="Tahoma" w:hAnsi="Tahoma" w:hint="eastAsia"/>
          <w:rtl/>
        </w:rPr>
        <w:t>ر</w:t>
      </w:r>
      <w:r w:rsidRPr="004F3618">
        <w:rPr>
          <w:rFonts w:ascii="Tahoma" w:hAnsi="Tahoma"/>
          <w:rtl/>
        </w:rPr>
        <w:t xml:space="preserve"> ستاد)</w:t>
      </w:r>
    </w:p>
    <w:p w14:paraId="46F57443" w14:textId="661397A9" w:rsidR="00643D3A" w:rsidRPr="00643D3A" w:rsidRDefault="00643D3A" w:rsidP="00B243BE">
      <w:pPr>
        <w:pStyle w:val="Style"/>
        <w:numPr>
          <w:ilvl w:val="0"/>
          <w:numId w:val="17"/>
        </w:numPr>
        <w:spacing w:line="276" w:lineRule="auto"/>
        <w:jc w:val="lowKashida"/>
        <w:rPr>
          <w:rFonts w:ascii="Tahoma" w:hAnsi="Tahoma"/>
        </w:rPr>
      </w:pPr>
      <w:r w:rsidRPr="004F3618">
        <w:rPr>
          <w:rFonts w:ascii="Tahoma" w:hAnsi="Tahoma"/>
          <w:rtl/>
        </w:rPr>
        <w:t>رئ</w:t>
      </w:r>
      <w:r w:rsidRPr="004F3618">
        <w:rPr>
          <w:rFonts w:ascii="Tahoma" w:hAnsi="Tahoma" w:hint="cs"/>
          <w:rtl/>
        </w:rPr>
        <w:t>ی</w:t>
      </w:r>
      <w:r w:rsidRPr="004F3618">
        <w:rPr>
          <w:rFonts w:ascii="Tahoma" w:hAnsi="Tahoma" w:hint="eastAsia"/>
          <w:rtl/>
        </w:rPr>
        <w:t>س</w:t>
      </w:r>
      <w:r w:rsidRPr="004F3618">
        <w:rPr>
          <w:rFonts w:ascii="Tahoma" w:hAnsi="Tahoma"/>
          <w:rtl/>
        </w:rPr>
        <w:t xml:space="preserve"> کمس</w:t>
      </w:r>
      <w:r w:rsidRPr="004F3618">
        <w:rPr>
          <w:rFonts w:ascii="Tahoma" w:hAnsi="Tahoma" w:hint="cs"/>
          <w:rtl/>
        </w:rPr>
        <w:t>ی</w:t>
      </w:r>
      <w:r w:rsidRPr="004F3618">
        <w:rPr>
          <w:rFonts w:ascii="Tahoma" w:hAnsi="Tahoma" w:hint="eastAsia"/>
          <w:rtl/>
        </w:rPr>
        <w:t>ون</w:t>
      </w:r>
      <w:r w:rsidRPr="004F3618">
        <w:rPr>
          <w:rFonts w:ascii="Tahoma" w:hAnsi="Tahoma"/>
          <w:rtl/>
        </w:rPr>
        <w:t xml:space="preserve"> بهداشت و درمان مجلس شورا</w:t>
      </w:r>
      <w:r w:rsidRPr="004F3618">
        <w:rPr>
          <w:rFonts w:ascii="Tahoma" w:hAnsi="Tahoma" w:hint="cs"/>
          <w:rtl/>
        </w:rPr>
        <w:t>ی</w:t>
      </w:r>
      <w:r w:rsidRPr="004F3618">
        <w:rPr>
          <w:rFonts w:ascii="Tahoma" w:hAnsi="Tahoma"/>
          <w:rtl/>
        </w:rPr>
        <w:t xml:space="preserve"> اسلام</w:t>
      </w:r>
      <w:r w:rsidRPr="004F3618">
        <w:rPr>
          <w:rFonts w:ascii="Tahoma" w:hAnsi="Tahoma" w:hint="cs"/>
          <w:rtl/>
        </w:rPr>
        <w:t>ی</w:t>
      </w:r>
    </w:p>
    <w:p w14:paraId="257EECC4" w14:textId="15D19C67" w:rsidR="00643D3A" w:rsidRPr="00643D3A" w:rsidRDefault="00643D3A" w:rsidP="00B243BE">
      <w:pPr>
        <w:pStyle w:val="Style"/>
        <w:numPr>
          <w:ilvl w:val="0"/>
          <w:numId w:val="17"/>
        </w:numPr>
        <w:spacing w:line="276" w:lineRule="auto"/>
        <w:jc w:val="lowKashida"/>
        <w:rPr>
          <w:rFonts w:ascii="Tahoma" w:hAnsi="Tahoma"/>
          <w:rtl/>
        </w:rPr>
      </w:pPr>
      <w:r w:rsidRPr="004F3618">
        <w:rPr>
          <w:rFonts w:ascii="Tahoma" w:hAnsi="Tahoma"/>
          <w:rtl/>
        </w:rPr>
        <w:t>وز</w:t>
      </w:r>
      <w:r w:rsidRPr="004F3618">
        <w:rPr>
          <w:rFonts w:ascii="Tahoma" w:hAnsi="Tahoma" w:hint="cs"/>
          <w:rtl/>
        </w:rPr>
        <w:t>ی</w:t>
      </w:r>
      <w:r w:rsidRPr="004F3618">
        <w:rPr>
          <w:rFonts w:ascii="Tahoma" w:hAnsi="Tahoma" w:hint="eastAsia"/>
          <w:rtl/>
        </w:rPr>
        <w:t>ر</w:t>
      </w:r>
      <w:r w:rsidRPr="004F3618">
        <w:rPr>
          <w:rFonts w:ascii="Tahoma" w:hAnsi="Tahoma"/>
          <w:rtl/>
        </w:rPr>
        <w:t xml:space="preserve"> کشور</w:t>
      </w:r>
      <w:r w:rsidRPr="004F3618">
        <w:rPr>
          <w:rFonts w:ascii="Tahoma" w:hAnsi="Tahoma" w:hint="cs"/>
          <w:rtl/>
        </w:rPr>
        <w:t xml:space="preserve">  </w:t>
      </w:r>
    </w:p>
    <w:p w14:paraId="65518DD8" w14:textId="23FE05A2" w:rsidR="00951DC1" w:rsidRDefault="00951DC1" w:rsidP="00B243BE">
      <w:pPr>
        <w:pStyle w:val="Style"/>
        <w:numPr>
          <w:ilvl w:val="0"/>
          <w:numId w:val="17"/>
        </w:numPr>
        <w:spacing w:line="276" w:lineRule="auto"/>
        <w:jc w:val="lowKashida"/>
        <w:rPr>
          <w:rFonts w:ascii="Tahoma" w:hAnsi="Tahoma"/>
        </w:rPr>
      </w:pPr>
      <w:r w:rsidRPr="004F3618">
        <w:rPr>
          <w:rFonts w:ascii="Tahoma" w:hAnsi="Tahoma"/>
          <w:rtl/>
        </w:rPr>
        <w:t>وز</w:t>
      </w:r>
      <w:r w:rsidRPr="004F3618">
        <w:rPr>
          <w:rFonts w:ascii="Tahoma" w:hAnsi="Tahoma" w:hint="cs"/>
          <w:rtl/>
        </w:rPr>
        <w:t>ی</w:t>
      </w:r>
      <w:r w:rsidRPr="004F3618">
        <w:rPr>
          <w:rFonts w:ascii="Tahoma" w:hAnsi="Tahoma" w:hint="eastAsia"/>
          <w:rtl/>
        </w:rPr>
        <w:t>ر</w:t>
      </w:r>
      <w:r w:rsidRPr="004F3618">
        <w:rPr>
          <w:rFonts w:ascii="Tahoma" w:hAnsi="Tahoma"/>
          <w:rtl/>
        </w:rPr>
        <w:t xml:space="preserve"> ارتباطات و فن آور</w:t>
      </w:r>
      <w:r w:rsidRPr="004F3618">
        <w:rPr>
          <w:rFonts w:ascii="Tahoma" w:hAnsi="Tahoma" w:hint="cs"/>
          <w:rtl/>
        </w:rPr>
        <w:t>ی</w:t>
      </w:r>
      <w:r w:rsidRPr="004F3618">
        <w:rPr>
          <w:rFonts w:ascii="Tahoma" w:hAnsi="Tahoma"/>
          <w:rtl/>
        </w:rPr>
        <w:t xml:space="preserve"> اطلاعات</w:t>
      </w:r>
    </w:p>
    <w:p w14:paraId="7D362782" w14:textId="77777777" w:rsidR="00643D3A" w:rsidRDefault="00643D3A" w:rsidP="00B243BE">
      <w:pPr>
        <w:pStyle w:val="Style"/>
        <w:numPr>
          <w:ilvl w:val="0"/>
          <w:numId w:val="17"/>
        </w:numPr>
        <w:spacing w:line="276" w:lineRule="auto"/>
        <w:jc w:val="lowKashida"/>
        <w:rPr>
          <w:rFonts w:ascii="Tahoma" w:hAnsi="Tahoma"/>
        </w:rPr>
      </w:pPr>
      <w:r>
        <w:rPr>
          <w:rFonts w:ascii="Tahoma" w:hAnsi="Tahoma" w:hint="cs"/>
          <w:rtl/>
        </w:rPr>
        <w:t>وزیر امور اقتصادی و دارایی</w:t>
      </w:r>
    </w:p>
    <w:p w14:paraId="2196920D" w14:textId="77777777" w:rsidR="00643D3A" w:rsidRDefault="00643D3A" w:rsidP="00B243BE">
      <w:pPr>
        <w:pStyle w:val="Style"/>
        <w:numPr>
          <w:ilvl w:val="0"/>
          <w:numId w:val="17"/>
        </w:numPr>
        <w:spacing w:line="276" w:lineRule="auto"/>
        <w:jc w:val="lowKashida"/>
        <w:rPr>
          <w:rFonts w:ascii="Tahoma" w:hAnsi="Tahoma"/>
        </w:rPr>
      </w:pPr>
      <w:r>
        <w:rPr>
          <w:rFonts w:ascii="Tahoma" w:hAnsi="Tahoma" w:hint="cs"/>
          <w:rtl/>
        </w:rPr>
        <w:t>وزیر فرهنگ و ارشاد اسلامی</w:t>
      </w:r>
    </w:p>
    <w:p w14:paraId="2F49E181" w14:textId="77777777" w:rsidR="00643D3A" w:rsidRPr="004F3618" w:rsidRDefault="00643D3A" w:rsidP="00B243BE">
      <w:pPr>
        <w:pStyle w:val="Style"/>
        <w:numPr>
          <w:ilvl w:val="0"/>
          <w:numId w:val="17"/>
        </w:numPr>
        <w:spacing w:line="276" w:lineRule="auto"/>
        <w:jc w:val="lowKashida"/>
        <w:rPr>
          <w:rFonts w:ascii="Tahoma" w:hAnsi="Tahoma"/>
          <w:rtl/>
        </w:rPr>
      </w:pPr>
      <w:r w:rsidRPr="004F3618">
        <w:rPr>
          <w:rFonts w:ascii="Tahoma" w:hAnsi="Tahoma"/>
          <w:rtl/>
        </w:rPr>
        <w:t>وزير تعاون، كار و رفاه اجتماعي</w:t>
      </w:r>
    </w:p>
    <w:p w14:paraId="632AEE04" w14:textId="3DE7D2F3" w:rsidR="00643D3A" w:rsidRPr="00643D3A" w:rsidRDefault="00643D3A" w:rsidP="00B243BE">
      <w:pPr>
        <w:pStyle w:val="Style"/>
        <w:numPr>
          <w:ilvl w:val="0"/>
          <w:numId w:val="17"/>
        </w:numPr>
        <w:spacing w:line="276" w:lineRule="auto"/>
        <w:jc w:val="lowKashida"/>
        <w:rPr>
          <w:rFonts w:ascii="Tahoma" w:hAnsi="Tahoma"/>
          <w:rtl/>
        </w:rPr>
      </w:pPr>
      <w:r w:rsidRPr="004F3618">
        <w:rPr>
          <w:rFonts w:ascii="Tahoma" w:hAnsi="Tahoma"/>
          <w:rtl/>
        </w:rPr>
        <w:t>وزير دفاع و پشتيباني نيرو هاي مسلح</w:t>
      </w:r>
    </w:p>
    <w:p w14:paraId="04BB8851" w14:textId="77777777" w:rsidR="00951DC1" w:rsidRPr="004F3618" w:rsidRDefault="00951DC1" w:rsidP="00B243BE">
      <w:pPr>
        <w:pStyle w:val="Style"/>
        <w:numPr>
          <w:ilvl w:val="0"/>
          <w:numId w:val="17"/>
        </w:numPr>
        <w:spacing w:line="276" w:lineRule="auto"/>
        <w:jc w:val="lowKashida"/>
        <w:rPr>
          <w:rFonts w:ascii="Tahoma" w:hAnsi="Tahoma"/>
          <w:rtl/>
        </w:rPr>
      </w:pPr>
      <w:r w:rsidRPr="004F3618">
        <w:rPr>
          <w:rFonts w:ascii="Tahoma" w:hAnsi="Tahoma"/>
          <w:rtl/>
        </w:rPr>
        <w:t>رئ</w:t>
      </w:r>
      <w:r w:rsidRPr="004F3618">
        <w:rPr>
          <w:rFonts w:ascii="Tahoma" w:hAnsi="Tahoma" w:hint="cs"/>
          <w:rtl/>
        </w:rPr>
        <w:t>ی</w:t>
      </w:r>
      <w:r w:rsidRPr="004F3618">
        <w:rPr>
          <w:rFonts w:ascii="Tahoma" w:hAnsi="Tahoma" w:hint="eastAsia"/>
          <w:rtl/>
        </w:rPr>
        <w:t>س</w:t>
      </w:r>
      <w:r w:rsidRPr="004F3618">
        <w:rPr>
          <w:rFonts w:ascii="Tahoma" w:hAnsi="Tahoma"/>
          <w:rtl/>
        </w:rPr>
        <w:t xml:space="preserve"> </w:t>
      </w:r>
      <w:r w:rsidRPr="004F3618">
        <w:rPr>
          <w:rFonts w:ascii="Tahoma" w:hAnsi="Tahoma" w:hint="cs"/>
          <w:rtl/>
        </w:rPr>
        <w:t xml:space="preserve">کل </w:t>
      </w:r>
      <w:r w:rsidRPr="004F3618">
        <w:rPr>
          <w:rFonts w:ascii="Tahoma" w:hAnsi="Tahoma"/>
          <w:rtl/>
        </w:rPr>
        <w:t>سازمان نظام پزشک</w:t>
      </w:r>
      <w:r w:rsidRPr="004F3618">
        <w:rPr>
          <w:rFonts w:ascii="Tahoma" w:hAnsi="Tahoma" w:hint="cs"/>
          <w:rtl/>
        </w:rPr>
        <w:t>ی</w:t>
      </w:r>
    </w:p>
    <w:p w14:paraId="43A816BC" w14:textId="4F749BDF" w:rsidR="00730B5F" w:rsidRPr="00730B5F" w:rsidRDefault="00951DC1" w:rsidP="00B243BE">
      <w:pPr>
        <w:pStyle w:val="Style"/>
        <w:numPr>
          <w:ilvl w:val="0"/>
          <w:numId w:val="17"/>
        </w:numPr>
        <w:spacing w:line="276" w:lineRule="auto"/>
        <w:jc w:val="lowKashida"/>
        <w:rPr>
          <w:rFonts w:ascii="Tahoma" w:hAnsi="Tahoma"/>
          <w:rtl/>
        </w:rPr>
      </w:pPr>
      <w:r w:rsidRPr="004F3618">
        <w:rPr>
          <w:rFonts w:ascii="Tahoma" w:hAnsi="Tahoma"/>
          <w:rtl/>
        </w:rPr>
        <w:t>معاون بهداشت وزارت بهداشت، درمان و آموزش پزشک</w:t>
      </w:r>
      <w:r w:rsidRPr="004F3618">
        <w:rPr>
          <w:rFonts w:ascii="Tahoma" w:hAnsi="Tahoma" w:hint="cs"/>
          <w:rtl/>
        </w:rPr>
        <w:t>ی</w:t>
      </w:r>
      <w:r w:rsidRPr="004F3618">
        <w:rPr>
          <w:rFonts w:ascii="Tahoma" w:hAnsi="Tahoma"/>
          <w:rtl/>
        </w:rPr>
        <w:t xml:space="preserve">  (مسئول دب</w:t>
      </w:r>
      <w:r w:rsidRPr="004F3618">
        <w:rPr>
          <w:rFonts w:ascii="Tahoma" w:hAnsi="Tahoma" w:hint="cs"/>
          <w:rtl/>
        </w:rPr>
        <w:t>ی</w:t>
      </w:r>
      <w:r w:rsidRPr="004F3618">
        <w:rPr>
          <w:rFonts w:ascii="Tahoma" w:hAnsi="Tahoma" w:hint="eastAsia"/>
          <w:rtl/>
        </w:rPr>
        <w:t>رخانه</w:t>
      </w:r>
      <w:r w:rsidRPr="004F3618">
        <w:rPr>
          <w:rFonts w:ascii="Tahoma" w:hAnsi="Tahoma"/>
          <w:rtl/>
        </w:rPr>
        <w:t xml:space="preserve"> ستاد مل</w:t>
      </w:r>
      <w:r w:rsidRPr="004F3618">
        <w:rPr>
          <w:rFonts w:ascii="Tahoma" w:hAnsi="Tahoma" w:hint="cs"/>
          <w:rtl/>
        </w:rPr>
        <w:t>ی</w:t>
      </w:r>
      <w:r w:rsidRPr="004F3618">
        <w:rPr>
          <w:rFonts w:ascii="Tahoma" w:hAnsi="Tahoma"/>
          <w:rtl/>
        </w:rPr>
        <w:t>)</w:t>
      </w:r>
    </w:p>
    <w:p w14:paraId="5A24781E" w14:textId="77777777" w:rsidR="00951DC1" w:rsidRPr="004F3618" w:rsidRDefault="00951DC1" w:rsidP="00B243BE">
      <w:pPr>
        <w:pStyle w:val="Style"/>
        <w:numPr>
          <w:ilvl w:val="0"/>
          <w:numId w:val="17"/>
        </w:numPr>
        <w:spacing w:line="276" w:lineRule="auto"/>
        <w:jc w:val="lowKashida"/>
        <w:rPr>
          <w:rFonts w:ascii="Tahoma" w:hAnsi="Tahoma"/>
          <w:rtl/>
        </w:rPr>
      </w:pPr>
      <w:r w:rsidRPr="004F3618">
        <w:rPr>
          <w:rFonts w:ascii="Tahoma" w:hAnsi="Tahoma"/>
          <w:rtl/>
        </w:rPr>
        <w:t>رئ</w:t>
      </w:r>
      <w:r w:rsidRPr="004F3618">
        <w:rPr>
          <w:rFonts w:ascii="Tahoma" w:hAnsi="Tahoma" w:hint="cs"/>
          <w:rtl/>
        </w:rPr>
        <w:t>ی</w:t>
      </w:r>
      <w:r w:rsidRPr="004F3618">
        <w:rPr>
          <w:rFonts w:ascii="Tahoma" w:hAnsi="Tahoma" w:hint="eastAsia"/>
          <w:rtl/>
        </w:rPr>
        <w:t>س</w:t>
      </w:r>
      <w:r w:rsidRPr="004F3618">
        <w:rPr>
          <w:rFonts w:ascii="Tahoma" w:hAnsi="Tahoma"/>
          <w:rtl/>
        </w:rPr>
        <w:t xml:space="preserve"> سازمان صدا و س</w:t>
      </w:r>
      <w:r w:rsidRPr="004F3618">
        <w:rPr>
          <w:rFonts w:ascii="Tahoma" w:hAnsi="Tahoma" w:hint="cs"/>
          <w:rtl/>
        </w:rPr>
        <w:t>ی</w:t>
      </w:r>
      <w:r w:rsidRPr="004F3618">
        <w:rPr>
          <w:rFonts w:ascii="Tahoma" w:hAnsi="Tahoma" w:hint="eastAsia"/>
          <w:rtl/>
        </w:rPr>
        <w:t>ما</w:t>
      </w:r>
    </w:p>
    <w:p w14:paraId="44210D0F" w14:textId="77777777" w:rsidR="00951DC1" w:rsidRPr="004F3618" w:rsidRDefault="00951DC1" w:rsidP="00B243BE">
      <w:pPr>
        <w:pStyle w:val="Style"/>
        <w:numPr>
          <w:ilvl w:val="0"/>
          <w:numId w:val="17"/>
        </w:numPr>
        <w:spacing w:line="276" w:lineRule="auto"/>
        <w:jc w:val="lowKashida"/>
        <w:rPr>
          <w:rFonts w:ascii="Tahoma" w:hAnsi="Tahoma"/>
        </w:rPr>
      </w:pPr>
      <w:r w:rsidRPr="004F3618">
        <w:rPr>
          <w:rFonts w:ascii="Tahoma" w:hAnsi="Tahoma" w:hint="cs"/>
          <w:rtl/>
        </w:rPr>
        <w:t>رییس سازمان برنامه و بودجه</w:t>
      </w:r>
    </w:p>
    <w:p w14:paraId="42FEE372" w14:textId="682F3DCD" w:rsidR="00951DC1" w:rsidRDefault="00951DC1" w:rsidP="00B243BE">
      <w:pPr>
        <w:pStyle w:val="Style"/>
        <w:numPr>
          <w:ilvl w:val="0"/>
          <w:numId w:val="17"/>
        </w:numPr>
        <w:spacing w:line="276" w:lineRule="auto"/>
        <w:jc w:val="lowKashida"/>
        <w:rPr>
          <w:rFonts w:ascii="Tahoma" w:hAnsi="Tahoma"/>
        </w:rPr>
      </w:pPr>
      <w:r w:rsidRPr="004F3618">
        <w:rPr>
          <w:rFonts w:ascii="Tahoma" w:hAnsi="Tahoma" w:hint="cs"/>
          <w:rtl/>
        </w:rPr>
        <w:t xml:space="preserve">رئیس سازمان بهزیستی </w:t>
      </w:r>
    </w:p>
    <w:p w14:paraId="7762D203" w14:textId="750DC052" w:rsidR="00730B5F" w:rsidRDefault="00730B5F" w:rsidP="00B243BE">
      <w:pPr>
        <w:pStyle w:val="Style"/>
        <w:numPr>
          <w:ilvl w:val="0"/>
          <w:numId w:val="17"/>
        </w:numPr>
        <w:spacing w:line="276" w:lineRule="auto"/>
        <w:jc w:val="lowKashida"/>
        <w:rPr>
          <w:rFonts w:ascii="Tahoma" w:hAnsi="Tahoma"/>
        </w:rPr>
      </w:pPr>
      <w:r>
        <w:rPr>
          <w:rFonts w:ascii="Tahoma" w:hAnsi="Tahoma" w:hint="cs"/>
          <w:rtl/>
        </w:rPr>
        <w:t>رئیس مرکز مدیریت شبکه وزارت بهداشت</w:t>
      </w:r>
    </w:p>
    <w:p w14:paraId="0F1856B3" w14:textId="12A3A25B" w:rsidR="00643D3A" w:rsidRPr="00643D3A" w:rsidRDefault="00643D3A" w:rsidP="00B243BE">
      <w:pPr>
        <w:pStyle w:val="Style"/>
        <w:numPr>
          <w:ilvl w:val="0"/>
          <w:numId w:val="17"/>
        </w:numPr>
        <w:spacing w:line="276" w:lineRule="auto"/>
        <w:jc w:val="lowKashida"/>
        <w:rPr>
          <w:rFonts w:ascii="Tahoma" w:hAnsi="Tahoma"/>
        </w:rPr>
      </w:pPr>
      <w:r>
        <w:rPr>
          <w:rFonts w:ascii="Tahoma" w:hAnsi="Tahoma" w:hint="cs"/>
          <w:rtl/>
        </w:rPr>
        <w:t>رئیس شورای اسلامی استانها</w:t>
      </w:r>
    </w:p>
    <w:p w14:paraId="77B2E57A" w14:textId="47A07FE8" w:rsidR="00951DC1" w:rsidRPr="004F3618" w:rsidRDefault="00951DC1" w:rsidP="00951DC1">
      <w:pPr>
        <w:pStyle w:val="Style"/>
        <w:spacing w:line="276" w:lineRule="auto"/>
        <w:ind w:left="-61" w:firstLine="0"/>
        <w:jc w:val="lowKashida"/>
        <w:rPr>
          <w:rFonts w:ascii="Tahoma" w:hAnsi="Tahoma"/>
          <w:rtl/>
        </w:rPr>
      </w:pPr>
      <w:r w:rsidRPr="004F3618">
        <w:rPr>
          <w:rFonts w:ascii="Tahoma" w:hAnsi="Tahoma" w:hint="cs"/>
          <w:rtl/>
        </w:rPr>
        <w:t>حسب م</w:t>
      </w:r>
      <w:r w:rsidR="00643D3A">
        <w:rPr>
          <w:rFonts w:ascii="Tahoma" w:hAnsi="Tahoma" w:hint="cs"/>
          <w:rtl/>
        </w:rPr>
        <w:t xml:space="preserve">ورد برخی وزرا </w:t>
      </w:r>
      <w:r w:rsidRPr="004F3618">
        <w:rPr>
          <w:rFonts w:ascii="Tahoma" w:hAnsi="Tahoma" w:hint="cs"/>
          <w:rtl/>
        </w:rPr>
        <w:t>و مسئولین مربوطه دعوت خواهند شد.</w:t>
      </w:r>
    </w:p>
    <w:p w14:paraId="139394D9" w14:textId="77777777" w:rsidR="00951DC1" w:rsidRPr="004F3618" w:rsidRDefault="00951DC1" w:rsidP="00951DC1">
      <w:pPr>
        <w:pStyle w:val="Style"/>
        <w:spacing w:line="276" w:lineRule="auto"/>
        <w:ind w:firstLine="0"/>
        <w:jc w:val="lowKashida"/>
        <w:rPr>
          <w:rFonts w:ascii="Tahoma" w:hAnsi="Tahoma"/>
          <w:rtl/>
        </w:rPr>
      </w:pPr>
      <w:r w:rsidRPr="004F3618">
        <w:rPr>
          <w:b/>
          <w:bCs/>
          <w:rtl/>
        </w:rPr>
        <w:t>وظايف ستاد ملي برنامه پزشک خانواده و نظام ارجاع</w:t>
      </w:r>
      <w:r w:rsidRPr="004F3618">
        <w:rPr>
          <w:rFonts w:ascii="Tahoma" w:hAnsi="Tahoma"/>
          <w:rtl/>
        </w:rPr>
        <w:t xml:space="preserve"> به شرح زير ميباشد</w:t>
      </w:r>
      <w:r w:rsidRPr="004F3618">
        <w:rPr>
          <w:rFonts w:ascii="Tahoma" w:hAnsi="Tahoma"/>
        </w:rPr>
        <w:t xml:space="preserve">: </w:t>
      </w:r>
    </w:p>
    <w:p w14:paraId="1FC1F2DF" w14:textId="77777777" w:rsidR="00951DC1" w:rsidRPr="004F3618" w:rsidRDefault="00951DC1" w:rsidP="00B243BE">
      <w:pPr>
        <w:pStyle w:val="Style"/>
        <w:numPr>
          <w:ilvl w:val="0"/>
          <w:numId w:val="18"/>
        </w:numPr>
        <w:spacing w:line="276" w:lineRule="auto"/>
        <w:ind w:hanging="138"/>
        <w:jc w:val="lowKashida"/>
        <w:rPr>
          <w:rFonts w:ascii="Tahoma" w:hAnsi="Tahoma"/>
          <w:rtl/>
        </w:rPr>
      </w:pPr>
      <w:r w:rsidRPr="004F3618">
        <w:t xml:space="preserve">  </w:t>
      </w:r>
      <w:r w:rsidRPr="004F3618">
        <w:rPr>
          <w:rFonts w:ascii="Tahoma" w:hAnsi="Tahoma"/>
          <w:rtl/>
        </w:rPr>
        <w:t>سياستگذاري و تعيين راهبردهاي مورد نياز در اجراي برنامه (فني، اجرايي و پشتيباني و ...)</w:t>
      </w:r>
    </w:p>
    <w:p w14:paraId="6E8F102A" w14:textId="77777777" w:rsidR="00951DC1" w:rsidRPr="004F3618" w:rsidRDefault="00951DC1" w:rsidP="00B243BE">
      <w:pPr>
        <w:pStyle w:val="Style"/>
        <w:numPr>
          <w:ilvl w:val="0"/>
          <w:numId w:val="18"/>
        </w:numPr>
        <w:spacing w:line="276" w:lineRule="auto"/>
        <w:ind w:hanging="138"/>
        <w:jc w:val="lowKashida"/>
        <w:rPr>
          <w:rFonts w:ascii="Tahoma" w:hAnsi="Tahoma"/>
          <w:rtl/>
        </w:rPr>
      </w:pPr>
      <w:r w:rsidRPr="004F3618">
        <w:rPr>
          <w:rFonts w:ascii="Tahoma" w:hAnsi="Tahoma"/>
        </w:rPr>
        <w:t xml:space="preserve">  </w:t>
      </w:r>
      <w:r w:rsidRPr="004F3618">
        <w:rPr>
          <w:rFonts w:ascii="Tahoma" w:hAnsi="Tahoma"/>
          <w:rtl/>
        </w:rPr>
        <w:t>تعيين راهكارهاي مناسب به منظور تأمين و تخصيص منابع مورد نياز براي اجراي مناسب برنامه</w:t>
      </w:r>
    </w:p>
    <w:p w14:paraId="016C17D5" w14:textId="77777777" w:rsidR="00951DC1" w:rsidRPr="004F3618" w:rsidRDefault="00951DC1" w:rsidP="00B243BE">
      <w:pPr>
        <w:pStyle w:val="Style"/>
        <w:numPr>
          <w:ilvl w:val="0"/>
          <w:numId w:val="18"/>
        </w:numPr>
        <w:spacing w:line="276" w:lineRule="auto"/>
        <w:ind w:hanging="138"/>
        <w:jc w:val="lowKashida"/>
        <w:rPr>
          <w:rFonts w:ascii="Tahoma" w:hAnsi="Tahoma"/>
          <w:rtl/>
        </w:rPr>
      </w:pPr>
      <w:r w:rsidRPr="004F3618">
        <w:rPr>
          <w:rFonts w:ascii="Tahoma" w:hAnsi="Tahoma" w:hint="cs"/>
          <w:rtl/>
        </w:rPr>
        <w:t xml:space="preserve"> </w:t>
      </w:r>
      <w:r w:rsidRPr="004F3618">
        <w:rPr>
          <w:rFonts w:ascii="Tahoma" w:hAnsi="Tahoma"/>
          <w:rtl/>
        </w:rPr>
        <w:t>نظارت بر عملكرد سازمانهاي ذيربط و ستادهاي استاني و شهرستان</w:t>
      </w:r>
      <w:r w:rsidRPr="004F3618">
        <w:rPr>
          <w:rFonts w:ascii="Tahoma" w:hAnsi="Tahoma" w:hint="cs"/>
          <w:rtl/>
        </w:rPr>
        <w:t>ی</w:t>
      </w:r>
      <w:r w:rsidRPr="004F3618">
        <w:rPr>
          <w:rFonts w:ascii="Tahoma" w:hAnsi="Tahoma"/>
          <w:rtl/>
        </w:rPr>
        <w:t xml:space="preserve"> در اجراي برنامه با تشكيل كميته</w:t>
      </w:r>
      <w:r w:rsidRPr="004F3618">
        <w:rPr>
          <w:rFonts w:ascii="Tahoma" w:hAnsi="Tahoma" w:hint="cs"/>
          <w:rtl/>
        </w:rPr>
        <w:t xml:space="preserve"> </w:t>
      </w:r>
      <w:r w:rsidRPr="004F3618">
        <w:rPr>
          <w:rFonts w:ascii="Tahoma" w:hAnsi="Tahoma"/>
          <w:rtl/>
        </w:rPr>
        <w:t>هاي نظارتي</w:t>
      </w:r>
    </w:p>
    <w:p w14:paraId="2ADAE5ED" w14:textId="77777777" w:rsidR="00951DC1" w:rsidRPr="004F3618" w:rsidRDefault="00951DC1" w:rsidP="00B243BE">
      <w:pPr>
        <w:pStyle w:val="Style"/>
        <w:numPr>
          <w:ilvl w:val="0"/>
          <w:numId w:val="18"/>
        </w:numPr>
        <w:spacing w:line="276" w:lineRule="auto"/>
        <w:ind w:hanging="138"/>
        <w:jc w:val="lowKashida"/>
        <w:rPr>
          <w:rFonts w:ascii="Tahoma" w:hAnsi="Tahoma"/>
          <w:rtl/>
        </w:rPr>
      </w:pPr>
      <w:r w:rsidRPr="004F3618">
        <w:rPr>
          <w:rFonts w:ascii="Tahoma" w:hAnsi="Tahoma" w:hint="cs"/>
          <w:rtl/>
        </w:rPr>
        <w:t xml:space="preserve">  </w:t>
      </w:r>
      <w:r w:rsidRPr="004F3618">
        <w:rPr>
          <w:rFonts w:ascii="Tahoma" w:hAnsi="Tahoma"/>
          <w:rtl/>
        </w:rPr>
        <w:t>جلب حمايتهاي مورد نياز قانوني و مديريتي</w:t>
      </w:r>
      <w:r w:rsidRPr="004F3618">
        <w:rPr>
          <w:rFonts w:ascii="Tahoma" w:hAnsi="Tahoma"/>
        </w:rPr>
        <w:t xml:space="preserve"> </w:t>
      </w:r>
    </w:p>
    <w:p w14:paraId="2AB37AA2" w14:textId="77777777" w:rsidR="00951DC1" w:rsidRPr="004F3618" w:rsidRDefault="00951DC1" w:rsidP="00B243BE">
      <w:pPr>
        <w:pStyle w:val="Style"/>
        <w:numPr>
          <w:ilvl w:val="0"/>
          <w:numId w:val="18"/>
        </w:numPr>
        <w:spacing w:line="276" w:lineRule="auto"/>
        <w:ind w:hanging="138"/>
        <w:jc w:val="lowKashida"/>
        <w:rPr>
          <w:rFonts w:ascii="Tahoma" w:hAnsi="Tahoma"/>
        </w:rPr>
      </w:pPr>
      <w:r w:rsidRPr="004F3618">
        <w:rPr>
          <w:rFonts w:ascii="Tahoma" w:hAnsi="Tahoma"/>
        </w:rPr>
        <w:t xml:space="preserve">  </w:t>
      </w:r>
      <w:r w:rsidRPr="004F3618">
        <w:rPr>
          <w:rFonts w:ascii="Tahoma" w:hAnsi="Tahoma"/>
          <w:rtl/>
        </w:rPr>
        <w:t>تصميم</w:t>
      </w:r>
      <w:r w:rsidRPr="004F3618">
        <w:rPr>
          <w:rFonts w:ascii="Tahoma" w:hAnsi="Tahoma" w:hint="cs"/>
          <w:rtl/>
        </w:rPr>
        <w:t xml:space="preserve"> </w:t>
      </w:r>
      <w:r w:rsidRPr="004F3618">
        <w:rPr>
          <w:rFonts w:ascii="Tahoma" w:hAnsi="Tahoma"/>
          <w:rtl/>
        </w:rPr>
        <w:t>گيري در موارد ارجاعي از طرف ستاد اجرايي</w:t>
      </w:r>
    </w:p>
    <w:p w14:paraId="210626F1" w14:textId="77777777" w:rsidR="0049239B" w:rsidRPr="004F3618" w:rsidRDefault="0049239B" w:rsidP="00951DC1">
      <w:pPr>
        <w:pStyle w:val="ListParagraph"/>
        <w:ind w:left="-61" w:firstLine="0"/>
        <w:jc w:val="lowKashida"/>
        <w:rPr>
          <w:b/>
          <w:bCs/>
          <w:rtl/>
        </w:rPr>
      </w:pPr>
    </w:p>
    <w:p w14:paraId="54A1A4BD" w14:textId="77777777" w:rsidR="004F3618" w:rsidRDefault="004F3618" w:rsidP="0049239B">
      <w:pPr>
        <w:pStyle w:val="ListParagraph"/>
        <w:ind w:left="-61" w:firstLine="0"/>
        <w:jc w:val="lowKashida"/>
        <w:rPr>
          <w:b/>
          <w:bCs/>
          <w:rtl/>
        </w:rPr>
      </w:pPr>
    </w:p>
    <w:p w14:paraId="325DD6ED" w14:textId="77777777" w:rsidR="00C7623B" w:rsidRDefault="00C7623B">
      <w:pPr>
        <w:bidi w:val="0"/>
        <w:spacing w:after="0" w:line="240" w:lineRule="auto"/>
        <w:rPr>
          <w:rFonts w:ascii="B Nazanin" w:cs="B Nazanin"/>
          <w:b/>
          <w:bCs/>
          <w:color w:val="000000"/>
          <w:sz w:val="24"/>
          <w:szCs w:val="24"/>
          <w:rtl/>
        </w:rPr>
      </w:pPr>
      <w:r>
        <w:rPr>
          <w:b/>
          <w:bCs/>
          <w:rtl/>
        </w:rPr>
        <w:br w:type="page"/>
      </w:r>
    </w:p>
    <w:p w14:paraId="2C937F5A" w14:textId="7D759963" w:rsidR="0049239B" w:rsidRPr="007C639C" w:rsidRDefault="0049239B" w:rsidP="00844421">
      <w:pPr>
        <w:pStyle w:val="ListParagraph"/>
        <w:ind w:left="-61" w:firstLine="0"/>
        <w:jc w:val="lowKashida"/>
        <w:rPr>
          <w:rFonts w:cs="B Titr"/>
          <w:b/>
          <w:bCs/>
          <w:rtl/>
        </w:rPr>
      </w:pPr>
      <w:r w:rsidRPr="007C639C">
        <w:rPr>
          <w:rFonts w:cs="B Titr"/>
          <w:b/>
          <w:bCs/>
          <w:rtl/>
        </w:rPr>
        <w:t xml:space="preserve">ستاد </w:t>
      </w:r>
      <w:r w:rsidR="00844421" w:rsidRPr="007C639C">
        <w:rPr>
          <w:rFonts w:cs="B Titr" w:hint="cs"/>
          <w:b/>
          <w:bCs/>
          <w:rtl/>
        </w:rPr>
        <w:t>هماهنگی</w:t>
      </w:r>
      <w:r w:rsidRPr="007C639C">
        <w:rPr>
          <w:rFonts w:cs="B Titr"/>
          <w:b/>
          <w:bCs/>
          <w:rtl/>
        </w:rPr>
        <w:t xml:space="preserve"> کشور</w:t>
      </w:r>
      <w:r w:rsidRPr="007C639C">
        <w:rPr>
          <w:rFonts w:cs="B Titr" w:hint="cs"/>
          <w:b/>
          <w:bCs/>
          <w:rtl/>
        </w:rPr>
        <w:t>ی</w:t>
      </w:r>
      <w:r w:rsidRPr="007C639C">
        <w:rPr>
          <w:rFonts w:cs="B Titr"/>
          <w:b/>
          <w:bCs/>
        </w:rPr>
        <w:t>:</w:t>
      </w:r>
    </w:p>
    <w:p w14:paraId="31896BF9" w14:textId="0BC2A8F9" w:rsidR="0049239B" w:rsidRPr="00FF6ECD" w:rsidRDefault="0049239B" w:rsidP="001550B8">
      <w:pPr>
        <w:pStyle w:val="Style"/>
        <w:spacing w:line="276" w:lineRule="auto"/>
        <w:ind w:left="-61" w:firstLine="0"/>
        <w:jc w:val="lowKashida"/>
      </w:pPr>
      <w:r w:rsidRPr="00FF6ECD">
        <w:rPr>
          <w:rFonts w:hint="cs"/>
          <w:rtl/>
        </w:rPr>
        <w:t xml:space="preserve">در سطح وزارت بهداشت با مسئولیت و ریاست وزیر بهداشت با ماموریت </w:t>
      </w:r>
      <w:r w:rsidR="001550B8">
        <w:rPr>
          <w:rFonts w:hint="cs"/>
          <w:rtl/>
        </w:rPr>
        <w:t xml:space="preserve">تدوین سیاستهای مورد نیازجهت سهولت در فرایند تصمیم گیری بر اساس گزارشات ستاد اجرایی کشوری میباشد. </w:t>
      </w:r>
      <w:r w:rsidRPr="00FF6ECD">
        <w:rPr>
          <w:rFonts w:hint="cs"/>
          <w:rtl/>
        </w:rPr>
        <w:t>برای سهولت در فرایند تصمیم</w:t>
      </w:r>
      <w:r w:rsidRPr="00FF6ECD">
        <w:rPr>
          <w:rtl/>
        </w:rPr>
        <w:softHyphen/>
      </w:r>
      <w:r w:rsidRPr="00FF6ECD">
        <w:rPr>
          <w:rFonts w:hint="cs"/>
          <w:rtl/>
        </w:rPr>
        <w:t>گیری می</w:t>
      </w:r>
      <w:r w:rsidRPr="00FF6ECD">
        <w:rPr>
          <w:rtl/>
        </w:rPr>
        <w:softHyphen/>
      </w:r>
      <w:r w:rsidRPr="00FF6ECD">
        <w:rPr>
          <w:rFonts w:hint="cs"/>
          <w:rtl/>
        </w:rPr>
        <w:t xml:space="preserve">بایست اختیارات مورد نیاز ستاد </w:t>
      </w:r>
      <w:r w:rsidR="00844421">
        <w:rPr>
          <w:rFonts w:hint="cs"/>
          <w:rtl/>
        </w:rPr>
        <w:t>هماهنگی</w:t>
      </w:r>
      <w:r w:rsidRPr="00FF6ECD">
        <w:rPr>
          <w:rFonts w:hint="cs"/>
          <w:rtl/>
        </w:rPr>
        <w:t xml:space="preserve"> از</w:t>
      </w:r>
      <w:r w:rsidRPr="00EC68D6">
        <w:rPr>
          <w:rFonts w:hint="cs"/>
          <w:rtl/>
        </w:rPr>
        <w:t xml:space="preserve"> سوی ستاد </w:t>
      </w:r>
      <w:r w:rsidR="00707CE1" w:rsidRPr="00EC68D6">
        <w:rPr>
          <w:rFonts w:hint="cs"/>
          <w:rtl/>
        </w:rPr>
        <w:t>ملی</w:t>
      </w:r>
      <w:r w:rsidRPr="00FF6ECD">
        <w:rPr>
          <w:rFonts w:hint="cs"/>
          <w:rtl/>
        </w:rPr>
        <w:t xml:space="preserve"> تفویض گردد. </w:t>
      </w:r>
    </w:p>
    <w:p w14:paraId="77C5EE93" w14:textId="6DA6DD7C" w:rsidR="0049239B" w:rsidRDefault="0049239B" w:rsidP="00B243BE">
      <w:pPr>
        <w:pStyle w:val="ListParagraph"/>
        <w:numPr>
          <w:ilvl w:val="1"/>
          <w:numId w:val="33"/>
        </w:numPr>
        <w:autoSpaceDE/>
        <w:autoSpaceDN/>
        <w:adjustRightInd/>
        <w:spacing w:after="160" w:line="259" w:lineRule="auto"/>
        <w:ind w:left="360"/>
        <w:contextualSpacing/>
        <w:textAlignment w:val="auto"/>
      </w:pPr>
      <w:r w:rsidRPr="00FF6ECD">
        <w:rPr>
          <w:rFonts w:hint="cs"/>
          <w:rtl/>
        </w:rPr>
        <w:t>جلس</w:t>
      </w:r>
      <w:r w:rsidR="00844421">
        <w:rPr>
          <w:rFonts w:hint="cs"/>
          <w:rtl/>
        </w:rPr>
        <w:t xml:space="preserve">ات ستاد هماهنگی در فاز استقرار، </w:t>
      </w:r>
      <w:r w:rsidRPr="00FF6ECD">
        <w:rPr>
          <w:rFonts w:hint="cs"/>
          <w:rtl/>
        </w:rPr>
        <w:t>ماهانه</w:t>
      </w:r>
      <w:r w:rsidR="00844421">
        <w:rPr>
          <w:rFonts w:hint="cs"/>
          <w:rtl/>
        </w:rPr>
        <w:t xml:space="preserve"> و سپس به صورت فصلی</w:t>
      </w:r>
      <w:r w:rsidRPr="00FF6ECD">
        <w:rPr>
          <w:rFonts w:hint="cs"/>
          <w:rtl/>
        </w:rPr>
        <w:t xml:space="preserve"> تشکیل </w:t>
      </w:r>
      <w:r w:rsidR="00844421">
        <w:rPr>
          <w:rFonts w:hint="cs"/>
          <w:rtl/>
        </w:rPr>
        <w:t>می</w:t>
      </w:r>
      <w:r w:rsidRPr="00FF6ECD">
        <w:rPr>
          <w:rFonts w:hint="cs"/>
          <w:rtl/>
        </w:rPr>
        <w:t>شود</w:t>
      </w:r>
      <w:r w:rsidR="00844421">
        <w:rPr>
          <w:rFonts w:hint="cs"/>
          <w:rtl/>
        </w:rPr>
        <w:t>.</w:t>
      </w:r>
    </w:p>
    <w:p w14:paraId="1015BA29" w14:textId="77777777" w:rsidR="0049239B" w:rsidRDefault="0049239B" w:rsidP="00951DC1">
      <w:pPr>
        <w:pStyle w:val="ListParagraph"/>
        <w:ind w:left="-61" w:firstLine="0"/>
        <w:jc w:val="lowKashida"/>
        <w:rPr>
          <w:rFonts w:cs="B Titr"/>
          <w:b/>
          <w:bCs/>
          <w:rtl/>
        </w:rPr>
      </w:pPr>
    </w:p>
    <w:p w14:paraId="42746D69" w14:textId="7C918BF9" w:rsidR="00951DC1" w:rsidRPr="00786B11" w:rsidRDefault="00951DC1" w:rsidP="00D6510D">
      <w:pPr>
        <w:pStyle w:val="ListParagraph"/>
        <w:ind w:left="-61" w:firstLine="0"/>
        <w:jc w:val="lowKashida"/>
        <w:rPr>
          <w:rFonts w:cs="B Titr"/>
          <w:b/>
          <w:bCs/>
          <w:rtl/>
        </w:rPr>
      </w:pPr>
      <w:r w:rsidRPr="00786B11">
        <w:rPr>
          <w:rFonts w:cs="B Titr"/>
          <w:b/>
          <w:bCs/>
          <w:rtl/>
        </w:rPr>
        <w:t xml:space="preserve">اعضاي ستاد </w:t>
      </w:r>
      <w:r w:rsidR="00D6510D">
        <w:rPr>
          <w:rFonts w:cs="B Titr" w:hint="cs"/>
          <w:b/>
          <w:bCs/>
          <w:rtl/>
        </w:rPr>
        <w:t>هماهنگی</w:t>
      </w:r>
      <w:r w:rsidRPr="00786B11">
        <w:rPr>
          <w:rFonts w:cs="B Titr"/>
          <w:b/>
          <w:bCs/>
          <w:rtl/>
        </w:rPr>
        <w:t xml:space="preserve"> کشور</w:t>
      </w:r>
      <w:r w:rsidRPr="00786B11">
        <w:rPr>
          <w:rFonts w:cs="B Titr" w:hint="cs"/>
          <w:b/>
          <w:bCs/>
          <w:rtl/>
        </w:rPr>
        <w:t>ی</w:t>
      </w:r>
      <w:r w:rsidRPr="00786B11">
        <w:rPr>
          <w:rFonts w:cs="B Titr"/>
          <w:b/>
          <w:bCs/>
        </w:rPr>
        <w:t>:</w:t>
      </w:r>
    </w:p>
    <w:p w14:paraId="07961B18" w14:textId="19F193AA" w:rsidR="00951DC1" w:rsidRPr="00474CA6" w:rsidRDefault="00951DC1" w:rsidP="00B243BE">
      <w:pPr>
        <w:pStyle w:val="Style"/>
        <w:numPr>
          <w:ilvl w:val="0"/>
          <w:numId w:val="39"/>
        </w:numPr>
        <w:spacing w:line="276" w:lineRule="auto"/>
        <w:jc w:val="lowKashida"/>
        <w:rPr>
          <w:rFonts w:ascii="Tahoma" w:hAnsi="Tahoma"/>
          <w:rtl/>
        </w:rPr>
      </w:pPr>
      <w:r w:rsidRPr="00474CA6">
        <w:rPr>
          <w:rFonts w:ascii="Tahoma" w:hAnsi="Tahoma"/>
          <w:rtl/>
        </w:rPr>
        <w:t>وز</w:t>
      </w:r>
      <w:r w:rsidRPr="00474CA6">
        <w:rPr>
          <w:rFonts w:ascii="Tahoma" w:hAnsi="Tahoma" w:hint="cs"/>
          <w:rtl/>
        </w:rPr>
        <w:t>ی</w:t>
      </w:r>
      <w:r w:rsidRPr="00474CA6">
        <w:rPr>
          <w:rFonts w:ascii="Tahoma" w:hAnsi="Tahoma" w:hint="eastAsia"/>
          <w:rtl/>
        </w:rPr>
        <w:t>ر</w:t>
      </w:r>
      <w:r w:rsidRPr="00474CA6">
        <w:rPr>
          <w:rFonts w:ascii="Tahoma" w:hAnsi="Tahoma"/>
          <w:rtl/>
        </w:rPr>
        <w:t xml:space="preserve"> بهداشت درمان و آموزش پزشک</w:t>
      </w:r>
      <w:r w:rsidRPr="00474CA6">
        <w:rPr>
          <w:rFonts w:ascii="Tahoma" w:hAnsi="Tahoma" w:hint="cs"/>
          <w:rtl/>
        </w:rPr>
        <w:t>ی</w:t>
      </w:r>
      <w:r w:rsidRPr="00474CA6">
        <w:rPr>
          <w:rFonts w:ascii="Tahoma" w:hAnsi="Tahoma"/>
        </w:rPr>
        <w:t xml:space="preserve"> </w:t>
      </w:r>
      <w:r w:rsidR="00707CE1">
        <w:rPr>
          <w:rFonts w:ascii="Tahoma" w:hAnsi="Tahoma" w:hint="cs"/>
          <w:rtl/>
        </w:rPr>
        <w:t xml:space="preserve"> </w:t>
      </w:r>
      <w:r w:rsidRPr="00474CA6">
        <w:rPr>
          <w:rFonts w:ascii="Tahoma" w:hAnsi="Tahoma"/>
          <w:rtl/>
        </w:rPr>
        <w:t>(رئ</w:t>
      </w:r>
      <w:r w:rsidRPr="00474CA6">
        <w:rPr>
          <w:rFonts w:ascii="Tahoma" w:hAnsi="Tahoma" w:hint="cs"/>
          <w:rtl/>
        </w:rPr>
        <w:t>ی</w:t>
      </w:r>
      <w:r w:rsidRPr="00474CA6">
        <w:rPr>
          <w:rFonts w:ascii="Tahoma" w:hAnsi="Tahoma" w:hint="eastAsia"/>
          <w:rtl/>
        </w:rPr>
        <w:t>س</w:t>
      </w:r>
      <w:r w:rsidRPr="00474CA6">
        <w:rPr>
          <w:rFonts w:ascii="Tahoma" w:hAnsi="Tahoma"/>
          <w:rtl/>
        </w:rPr>
        <w:t xml:space="preserve"> ستاد)</w:t>
      </w:r>
    </w:p>
    <w:p w14:paraId="476B3AD4" w14:textId="43E41556" w:rsidR="00951DC1" w:rsidRDefault="00951DC1" w:rsidP="00B243BE">
      <w:pPr>
        <w:pStyle w:val="Style"/>
        <w:numPr>
          <w:ilvl w:val="0"/>
          <w:numId w:val="39"/>
        </w:numPr>
        <w:spacing w:line="276" w:lineRule="auto"/>
        <w:jc w:val="lowKashida"/>
        <w:rPr>
          <w:rFonts w:ascii="Tahoma" w:hAnsi="Tahoma"/>
        </w:rPr>
      </w:pPr>
      <w:r w:rsidRPr="00474CA6">
        <w:rPr>
          <w:rFonts w:ascii="Tahoma" w:hAnsi="Tahoma" w:hint="cs"/>
          <w:rtl/>
        </w:rPr>
        <w:t>معاون بهداشت وزارت بهداشت، درمان و آموزش پزشکی (</w:t>
      </w:r>
      <w:r w:rsidR="00707CE1">
        <w:rPr>
          <w:rFonts w:ascii="Tahoma" w:hAnsi="Tahoma" w:hint="cs"/>
          <w:rtl/>
        </w:rPr>
        <w:t xml:space="preserve">جانشین </w:t>
      </w:r>
      <w:r w:rsidR="0085722B">
        <w:rPr>
          <w:rFonts w:ascii="Tahoma" w:hAnsi="Tahoma" w:hint="cs"/>
          <w:rtl/>
        </w:rPr>
        <w:t xml:space="preserve">رئیس </w:t>
      </w:r>
      <w:r w:rsidR="00707CE1">
        <w:rPr>
          <w:rFonts w:ascii="Tahoma" w:hAnsi="Tahoma" w:hint="cs"/>
          <w:rtl/>
        </w:rPr>
        <w:t xml:space="preserve">و </w:t>
      </w:r>
      <w:r w:rsidRPr="00474CA6">
        <w:rPr>
          <w:rFonts w:ascii="Tahoma" w:hAnsi="Tahoma" w:hint="cs"/>
          <w:rtl/>
        </w:rPr>
        <w:t>دبیر</w:t>
      </w:r>
      <w:r w:rsidRPr="00474CA6">
        <w:rPr>
          <w:rFonts w:ascii="Tahoma" w:hAnsi="Tahoma"/>
          <w:rtl/>
        </w:rPr>
        <w:t xml:space="preserve"> </w:t>
      </w:r>
      <w:r w:rsidRPr="00474CA6">
        <w:rPr>
          <w:rFonts w:ascii="Tahoma" w:hAnsi="Tahoma" w:hint="cs"/>
          <w:rtl/>
        </w:rPr>
        <w:t>ستاد)</w:t>
      </w:r>
    </w:p>
    <w:p w14:paraId="694A099D" w14:textId="2075E4F3" w:rsidR="000570DF" w:rsidRDefault="000570DF" w:rsidP="00B243BE">
      <w:pPr>
        <w:pStyle w:val="Style"/>
        <w:numPr>
          <w:ilvl w:val="0"/>
          <w:numId w:val="39"/>
        </w:numPr>
        <w:spacing w:line="276" w:lineRule="auto"/>
        <w:jc w:val="lowKashida"/>
        <w:rPr>
          <w:rFonts w:ascii="Tahoma" w:hAnsi="Tahoma"/>
        </w:rPr>
      </w:pPr>
      <w:r w:rsidRPr="00474CA6">
        <w:rPr>
          <w:rFonts w:ascii="Tahoma" w:hAnsi="Tahoma"/>
          <w:rtl/>
        </w:rPr>
        <w:t>معاون امور علم</w:t>
      </w:r>
      <w:r w:rsidRPr="00474CA6">
        <w:rPr>
          <w:rFonts w:ascii="Tahoma" w:hAnsi="Tahoma" w:hint="cs"/>
          <w:rtl/>
        </w:rPr>
        <w:t>ی</w:t>
      </w:r>
      <w:r w:rsidRPr="00474CA6">
        <w:rPr>
          <w:rFonts w:ascii="Tahoma" w:hAnsi="Tahoma"/>
          <w:rtl/>
        </w:rPr>
        <w:t xml:space="preserve"> ، فرهنگ</w:t>
      </w:r>
      <w:r w:rsidRPr="00474CA6">
        <w:rPr>
          <w:rFonts w:ascii="Tahoma" w:hAnsi="Tahoma" w:hint="cs"/>
          <w:rtl/>
        </w:rPr>
        <w:t>ی</w:t>
      </w:r>
      <w:r w:rsidRPr="00474CA6">
        <w:rPr>
          <w:rFonts w:ascii="Tahoma" w:hAnsi="Tahoma"/>
          <w:rtl/>
        </w:rPr>
        <w:t xml:space="preserve"> و اجتماع</w:t>
      </w:r>
      <w:r w:rsidRPr="00474CA6">
        <w:rPr>
          <w:rFonts w:ascii="Tahoma" w:hAnsi="Tahoma" w:hint="cs"/>
          <w:rtl/>
        </w:rPr>
        <w:t>ی</w:t>
      </w:r>
      <w:r w:rsidRPr="00474CA6">
        <w:rPr>
          <w:rFonts w:ascii="Tahoma" w:hAnsi="Tahoma"/>
          <w:rtl/>
        </w:rPr>
        <w:t xml:space="preserve"> سازمان برنامه و بودجه کشور</w:t>
      </w:r>
    </w:p>
    <w:p w14:paraId="18E11B77" w14:textId="77777777" w:rsidR="000570DF" w:rsidRPr="00474CA6" w:rsidRDefault="000570DF" w:rsidP="00B243BE">
      <w:pPr>
        <w:pStyle w:val="Style"/>
        <w:numPr>
          <w:ilvl w:val="0"/>
          <w:numId w:val="39"/>
        </w:numPr>
        <w:spacing w:line="276" w:lineRule="auto"/>
        <w:jc w:val="lowKashida"/>
        <w:rPr>
          <w:rFonts w:ascii="Tahoma" w:hAnsi="Tahoma"/>
          <w:rtl/>
        </w:rPr>
      </w:pPr>
      <w:r w:rsidRPr="00474CA6">
        <w:rPr>
          <w:rFonts w:ascii="Tahoma" w:hAnsi="Tahoma"/>
          <w:rtl/>
        </w:rPr>
        <w:t>معاون س</w:t>
      </w:r>
      <w:r w:rsidRPr="00474CA6">
        <w:rPr>
          <w:rFonts w:ascii="Tahoma" w:hAnsi="Tahoma" w:hint="cs"/>
          <w:rtl/>
        </w:rPr>
        <w:t>ی</w:t>
      </w:r>
      <w:r w:rsidRPr="00474CA6">
        <w:rPr>
          <w:rFonts w:ascii="Tahoma" w:hAnsi="Tahoma" w:hint="eastAsia"/>
          <w:rtl/>
        </w:rPr>
        <w:t>اس</w:t>
      </w:r>
      <w:r w:rsidRPr="00474CA6">
        <w:rPr>
          <w:rFonts w:ascii="Tahoma" w:hAnsi="Tahoma" w:hint="cs"/>
          <w:rtl/>
        </w:rPr>
        <w:t>ی</w:t>
      </w:r>
      <w:r w:rsidRPr="00474CA6">
        <w:rPr>
          <w:rFonts w:ascii="Tahoma" w:hAnsi="Tahoma"/>
          <w:rtl/>
        </w:rPr>
        <w:t xml:space="preserve"> امن</w:t>
      </w:r>
      <w:r w:rsidRPr="00474CA6">
        <w:rPr>
          <w:rFonts w:ascii="Tahoma" w:hAnsi="Tahoma" w:hint="cs"/>
          <w:rtl/>
        </w:rPr>
        <w:t>ی</w:t>
      </w:r>
      <w:r w:rsidRPr="00474CA6">
        <w:rPr>
          <w:rFonts w:ascii="Tahoma" w:hAnsi="Tahoma" w:hint="eastAsia"/>
          <w:rtl/>
        </w:rPr>
        <w:t>ت</w:t>
      </w:r>
      <w:r w:rsidRPr="00474CA6">
        <w:rPr>
          <w:rFonts w:ascii="Tahoma" w:hAnsi="Tahoma" w:hint="cs"/>
          <w:rtl/>
        </w:rPr>
        <w:t>ی</w:t>
      </w:r>
      <w:r w:rsidRPr="00474CA6">
        <w:rPr>
          <w:rFonts w:ascii="Tahoma" w:hAnsi="Tahoma"/>
          <w:rtl/>
        </w:rPr>
        <w:t xml:space="preserve"> وزارت کشور</w:t>
      </w:r>
    </w:p>
    <w:p w14:paraId="46C533E1" w14:textId="77777777" w:rsidR="000570DF" w:rsidRPr="00474CA6" w:rsidRDefault="000570DF" w:rsidP="00B243BE">
      <w:pPr>
        <w:pStyle w:val="Style"/>
        <w:numPr>
          <w:ilvl w:val="0"/>
          <w:numId w:val="39"/>
        </w:numPr>
        <w:spacing w:line="276" w:lineRule="auto"/>
        <w:jc w:val="lowKashida"/>
        <w:rPr>
          <w:rFonts w:ascii="Tahoma" w:hAnsi="Tahoma"/>
          <w:rtl/>
        </w:rPr>
      </w:pPr>
      <w:r>
        <w:rPr>
          <w:rFonts w:ascii="Tahoma" w:hAnsi="Tahoma" w:hint="cs"/>
          <w:rtl/>
        </w:rPr>
        <w:t>م</w:t>
      </w:r>
      <w:r w:rsidRPr="00474CA6">
        <w:rPr>
          <w:rFonts w:ascii="Tahoma" w:hAnsi="Tahoma"/>
          <w:rtl/>
        </w:rPr>
        <w:t>د</w:t>
      </w:r>
      <w:r w:rsidRPr="00474CA6">
        <w:rPr>
          <w:rFonts w:ascii="Tahoma" w:hAnsi="Tahoma" w:hint="cs"/>
          <w:rtl/>
        </w:rPr>
        <w:t>ی</w:t>
      </w:r>
      <w:r w:rsidRPr="00474CA6">
        <w:rPr>
          <w:rFonts w:ascii="Tahoma" w:hAnsi="Tahoma" w:hint="eastAsia"/>
          <w:rtl/>
        </w:rPr>
        <w:t>ر</w:t>
      </w:r>
      <w:r w:rsidRPr="00474CA6">
        <w:rPr>
          <w:rFonts w:ascii="Tahoma" w:hAnsi="Tahoma"/>
          <w:rtl/>
        </w:rPr>
        <w:t xml:space="preserve"> عامل سازمان ب</w:t>
      </w:r>
      <w:r w:rsidRPr="00474CA6">
        <w:rPr>
          <w:rFonts w:ascii="Tahoma" w:hAnsi="Tahoma" w:hint="cs"/>
          <w:rtl/>
        </w:rPr>
        <w:t>ی</w:t>
      </w:r>
      <w:r w:rsidRPr="00474CA6">
        <w:rPr>
          <w:rFonts w:ascii="Tahoma" w:hAnsi="Tahoma" w:hint="eastAsia"/>
          <w:rtl/>
        </w:rPr>
        <w:t>مه</w:t>
      </w:r>
      <w:r w:rsidRPr="00474CA6">
        <w:rPr>
          <w:rFonts w:ascii="Tahoma" w:hAnsi="Tahoma"/>
          <w:rtl/>
        </w:rPr>
        <w:t xml:space="preserve"> سلامت</w:t>
      </w:r>
      <w:r w:rsidRPr="00474CA6">
        <w:rPr>
          <w:rFonts w:ascii="Tahoma" w:hAnsi="Tahoma"/>
        </w:rPr>
        <w:t xml:space="preserve"> </w:t>
      </w:r>
    </w:p>
    <w:p w14:paraId="16642C83" w14:textId="77777777" w:rsidR="000570DF" w:rsidRPr="00474CA6" w:rsidRDefault="000570DF" w:rsidP="00B243BE">
      <w:pPr>
        <w:pStyle w:val="Style"/>
        <w:numPr>
          <w:ilvl w:val="0"/>
          <w:numId w:val="39"/>
        </w:numPr>
        <w:spacing w:line="276" w:lineRule="auto"/>
        <w:jc w:val="lowKashida"/>
        <w:rPr>
          <w:rFonts w:ascii="Tahoma" w:hAnsi="Tahoma"/>
          <w:rtl/>
        </w:rPr>
      </w:pPr>
      <w:r w:rsidRPr="00474CA6">
        <w:rPr>
          <w:rFonts w:ascii="Tahoma" w:hAnsi="Tahoma"/>
          <w:rtl/>
        </w:rPr>
        <w:t>مديرعامل سازمان تام</w:t>
      </w:r>
      <w:r w:rsidRPr="00474CA6">
        <w:rPr>
          <w:rFonts w:ascii="Tahoma" w:hAnsi="Tahoma" w:hint="cs"/>
          <w:rtl/>
        </w:rPr>
        <w:t>ی</w:t>
      </w:r>
      <w:r w:rsidRPr="00474CA6">
        <w:rPr>
          <w:rFonts w:ascii="Tahoma" w:hAnsi="Tahoma" w:hint="eastAsia"/>
          <w:rtl/>
        </w:rPr>
        <w:t>ن</w:t>
      </w:r>
      <w:r w:rsidRPr="00474CA6">
        <w:rPr>
          <w:rFonts w:ascii="Tahoma" w:hAnsi="Tahoma"/>
          <w:rtl/>
        </w:rPr>
        <w:t xml:space="preserve"> اجتماع</w:t>
      </w:r>
      <w:r w:rsidRPr="00474CA6">
        <w:rPr>
          <w:rFonts w:ascii="Tahoma" w:hAnsi="Tahoma" w:hint="cs"/>
          <w:rtl/>
        </w:rPr>
        <w:t>ی</w:t>
      </w:r>
      <w:r w:rsidRPr="00474CA6">
        <w:rPr>
          <w:rFonts w:ascii="Tahoma" w:hAnsi="Tahoma"/>
        </w:rPr>
        <w:t xml:space="preserve"> </w:t>
      </w:r>
    </w:p>
    <w:p w14:paraId="2CD4A58D" w14:textId="77777777" w:rsidR="000570DF" w:rsidRPr="00474CA6" w:rsidRDefault="000570DF" w:rsidP="00B243BE">
      <w:pPr>
        <w:pStyle w:val="Style"/>
        <w:numPr>
          <w:ilvl w:val="0"/>
          <w:numId w:val="39"/>
        </w:numPr>
        <w:spacing w:line="276" w:lineRule="auto"/>
        <w:jc w:val="lowKashida"/>
        <w:rPr>
          <w:rFonts w:ascii="Tahoma" w:hAnsi="Tahoma"/>
          <w:rtl/>
        </w:rPr>
      </w:pPr>
      <w:r w:rsidRPr="00474CA6">
        <w:rPr>
          <w:rFonts w:ascii="Tahoma" w:hAnsi="Tahoma"/>
          <w:rtl/>
        </w:rPr>
        <w:t>مد</w:t>
      </w:r>
      <w:r w:rsidRPr="00474CA6">
        <w:rPr>
          <w:rFonts w:ascii="Tahoma" w:hAnsi="Tahoma" w:hint="cs"/>
          <w:rtl/>
        </w:rPr>
        <w:t>ی</w:t>
      </w:r>
      <w:r w:rsidRPr="00474CA6">
        <w:rPr>
          <w:rFonts w:ascii="Tahoma" w:hAnsi="Tahoma" w:hint="eastAsia"/>
          <w:rtl/>
        </w:rPr>
        <w:t>رعامل</w:t>
      </w:r>
      <w:r w:rsidRPr="00474CA6">
        <w:rPr>
          <w:rFonts w:ascii="Tahoma" w:hAnsi="Tahoma"/>
          <w:rtl/>
        </w:rPr>
        <w:t xml:space="preserve"> سازمان ب</w:t>
      </w:r>
      <w:r w:rsidRPr="00474CA6">
        <w:rPr>
          <w:rFonts w:ascii="Tahoma" w:hAnsi="Tahoma" w:hint="cs"/>
          <w:rtl/>
        </w:rPr>
        <w:t>ی</w:t>
      </w:r>
      <w:r w:rsidRPr="00474CA6">
        <w:rPr>
          <w:rFonts w:ascii="Tahoma" w:hAnsi="Tahoma" w:hint="eastAsia"/>
          <w:rtl/>
        </w:rPr>
        <w:t>مه</w:t>
      </w:r>
      <w:r w:rsidRPr="00474CA6">
        <w:rPr>
          <w:rFonts w:ascii="Tahoma" w:hAnsi="Tahoma"/>
          <w:rtl/>
        </w:rPr>
        <w:t xml:space="preserve"> خدمات درماني نيروهاي مسلح</w:t>
      </w:r>
    </w:p>
    <w:p w14:paraId="218AABE6" w14:textId="1CA65EA3" w:rsidR="000570DF" w:rsidRPr="000570DF" w:rsidRDefault="000570DF" w:rsidP="00B243BE">
      <w:pPr>
        <w:pStyle w:val="Style"/>
        <w:numPr>
          <w:ilvl w:val="0"/>
          <w:numId w:val="39"/>
        </w:numPr>
        <w:spacing w:line="276" w:lineRule="auto"/>
        <w:jc w:val="lowKashida"/>
        <w:rPr>
          <w:rFonts w:ascii="Tahoma" w:hAnsi="Tahoma"/>
          <w:rtl/>
        </w:rPr>
      </w:pPr>
      <w:r w:rsidRPr="00474CA6">
        <w:rPr>
          <w:rFonts w:ascii="Tahoma" w:hAnsi="Tahoma"/>
          <w:rtl/>
        </w:rPr>
        <w:t>معاون توسعه مد</w:t>
      </w:r>
      <w:r w:rsidRPr="00474CA6">
        <w:rPr>
          <w:rFonts w:ascii="Tahoma" w:hAnsi="Tahoma" w:hint="cs"/>
          <w:rtl/>
        </w:rPr>
        <w:t>ی</w:t>
      </w:r>
      <w:r w:rsidRPr="00474CA6">
        <w:rPr>
          <w:rFonts w:ascii="Tahoma" w:hAnsi="Tahoma" w:hint="eastAsia"/>
          <w:rtl/>
        </w:rPr>
        <w:t>ر</w:t>
      </w:r>
      <w:r w:rsidRPr="00474CA6">
        <w:rPr>
          <w:rFonts w:ascii="Tahoma" w:hAnsi="Tahoma" w:hint="cs"/>
          <w:rtl/>
        </w:rPr>
        <w:t>ی</w:t>
      </w:r>
      <w:r w:rsidRPr="00474CA6">
        <w:rPr>
          <w:rFonts w:ascii="Tahoma" w:hAnsi="Tahoma" w:hint="eastAsia"/>
          <w:rtl/>
        </w:rPr>
        <w:t>ت</w:t>
      </w:r>
      <w:r w:rsidRPr="00474CA6">
        <w:rPr>
          <w:rFonts w:ascii="Tahoma" w:hAnsi="Tahoma"/>
          <w:rtl/>
        </w:rPr>
        <w:t xml:space="preserve"> و منابع و برنامه ر</w:t>
      </w:r>
      <w:r w:rsidRPr="00474CA6">
        <w:rPr>
          <w:rFonts w:ascii="Tahoma" w:hAnsi="Tahoma" w:hint="cs"/>
          <w:rtl/>
        </w:rPr>
        <w:t>ی</w:t>
      </w:r>
      <w:r w:rsidRPr="00474CA6">
        <w:rPr>
          <w:rFonts w:ascii="Tahoma" w:hAnsi="Tahoma" w:hint="eastAsia"/>
          <w:rtl/>
        </w:rPr>
        <w:t>ز</w:t>
      </w:r>
      <w:r w:rsidRPr="00474CA6">
        <w:rPr>
          <w:rFonts w:ascii="Tahoma" w:hAnsi="Tahoma" w:hint="cs"/>
          <w:rtl/>
        </w:rPr>
        <w:t>ی</w:t>
      </w:r>
      <w:r>
        <w:rPr>
          <w:rFonts w:ascii="Tahoma" w:hAnsi="Tahoma" w:hint="cs"/>
          <w:rtl/>
        </w:rPr>
        <w:t xml:space="preserve"> وزارت بهداشت</w:t>
      </w:r>
    </w:p>
    <w:p w14:paraId="77BCA3BD" w14:textId="64DC84A9" w:rsidR="00951DC1" w:rsidRPr="00474CA6" w:rsidRDefault="00951DC1" w:rsidP="00B243BE">
      <w:pPr>
        <w:pStyle w:val="Style"/>
        <w:numPr>
          <w:ilvl w:val="0"/>
          <w:numId w:val="39"/>
        </w:numPr>
        <w:spacing w:line="276" w:lineRule="auto"/>
        <w:jc w:val="lowKashida"/>
        <w:rPr>
          <w:rFonts w:ascii="Tahoma" w:hAnsi="Tahoma"/>
          <w:rtl/>
        </w:rPr>
      </w:pPr>
      <w:r w:rsidRPr="00474CA6">
        <w:rPr>
          <w:rFonts w:ascii="Tahoma" w:hAnsi="Tahoma"/>
          <w:rtl/>
        </w:rPr>
        <w:t>معاون درمان وزارت بهداشت</w:t>
      </w:r>
    </w:p>
    <w:p w14:paraId="1AE289DD" w14:textId="78E4A2A0" w:rsidR="00951DC1" w:rsidRPr="00474CA6" w:rsidRDefault="00951DC1" w:rsidP="00B243BE">
      <w:pPr>
        <w:pStyle w:val="Style"/>
        <w:numPr>
          <w:ilvl w:val="0"/>
          <w:numId w:val="39"/>
        </w:numPr>
        <w:spacing w:line="276" w:lineRule="auto"/>
        <w:jc w:val="lowKashida"/>
        <w:rPr>
          <w:rFonts w:ascii="Tahoma" w:hAnsi="Tahoma"/>
          <w:rtl/>
        </w:rPr>
      </w:pPr>
      <w:r w:rsidRPr="00474CA6">
        <w:rPr>
          <w:rFonts w:ascii="Tahoma" w:hAnsi="Tahoma"/>
          <w:rtl/>
        </w:rPr>
        <w:t>معاون رفاه اجتماع</w:t>
      </w:r>
      <w:r w:rsidRPr="00474CA6">
        <w:rPr>
          <w:rFonts w:ascii="Tahoma" w:hAnsi="Tahoma" w:hint="cs"/>
          <w:rtl/>
        </w:rPr>
        <w:t>ی</w:t>
      </w:r>
      <w:r w:rsidRPr="00474CA6">
        <w:rPr>
          <w:rFonts w:ascii="Tahoma" w:hAnsi="Tahoma"/>
          <w:rtl/>
        </w:rPr>
        <w:t xml:space="preserve"> وزارت تعاون ،کار و رفاه اجتماع</w:t>
      </w:r>
      <w:r w:rsidRPr="00474CA6">
        <w:rPr>
          <w:rFonts w:ascii="Tahoma" w:hAnsi="Tahoma" w:hint="cs"/>
          <w:rtl/>
        </w:rPr>
        <w:t>ی</w:t>
      </w:r>
    </w:p>
    <w:p w14:paraId="7FCFB507" w14:textId="04AF5FDF" w:rsidR="00951DC1" w:rsidRPr="00474CA6" w:rsidRDefault="00951DC1" w:rsidP="00B243BE">
      <w:pPr>
        <w:pStyle w:val="Style"/>
        <w:numPr>
          <w:ilvl w:val="0"/>
          <w:numId w:val="39"/>
        </w:numPr>
        <w:spacing w:line="276" w:lineRule="auto"/>
        <w:jc w:val="lowKashida"/>
        <w:rPr>
          <w:rFonts w:ascii="Tahoma" w:hAnsi="Tahoma"/>
          <w:rtl/>
        </w:rPr>
      </w:pPr>
      <w:r w:rsidRPr="00474CA6">
        <w:rPr>
          <w:rFonts w:ascii="Tahoma" w:hAnsi="Tahoma"/>
          <w:rtl/>
        </w:rPr>
        <w:t>معاون برنامه ر</w:t>
      </w:r>
      <w:r w:rsidRPr="00474CA6">
        <w:rPr>
          <w:rFonts w:ascii="Tahoma" w:hAnsi="Tahoma" w:hint="cs"/>
          <w:rtl/>
        </w:rPr>
        <w:t>ی</w:t>
      </w:r>
      <w:r w:rsidRPr="00474CA6">
        <w:rPr>
          <w:rFonts w:ascii="Tahoma" w:hAnsi="Tahoma" w:hint="eastAsia"/>
          <w:rtl/>
        </w:rPr>
        <w:t>ز</w:t>
      </w:r>
      <w:r w:rsidRPr="00474CA6">
        <w:rPr>
          <w:rFonts w:ascii="Tahoma" w:hAnsi="Tahoma" w:hint="cs"/>
          <w:rtl/>
        </w:rPr>
        <w:t>ی</w:t>
      </w:r>
      <w:r w:rsidRPr="00474CA6">
        <w:rPr>
          <w:rFonts w:ascii="Tahoma" w:hAnsi="Tahoma"/>
          <w:rtl/>
        </w:rPr>
        <w:t xml:space="preserve"> و نظارت راهبرد</w:t>
      </w:r>
      <w:r w:rsidRPr="00474CA6">
        <w:rPr>
          <w:rFonts w:ascii="Tahoma" w:hAnsi="Tahoma" w:hint="cs"/>
          <w:rtl/>
        </w:rPr>
        <w:t>ی</w:t>
      </w:r>
      <w:r w:rsidRPr="00474CA6">
        <w:rPr>
          <w:rFonts w:ascii="Tahoma" w:hAnsi="Tahoma"/>
          <w:rtl/>
        </w:rPr>
        <w:t xml:space="preserve">  وزارت ارتباطات و فن آور</w:t>
      </w:r>
      <w:r w:rsidRPr="00474CA6">
        <w:rPr>
          <w:rFonts w:ascii="Tahoma" w:hAnsi="Tahoma" w:hint="cs"/>
          <w:rtl/>
        </w:rPr>
        <w:t>ی</w:t>
      </w:r>
      <w:r w:rsidRPr="00474CA6">
        <w:rPr>
          <w:rFonts w:ascii="Tahoma" w:hAnsi="Tahoma"/>
          <w:rtl/>
        </w:rPr>
        <w:t xml:space="preserve"> اطلاعات</w:t>
      </w:r>
    </w:p>
    <w:p w14:paraId="5E60D443" w14:textId="3A15CDE9" w:rsidR="00951DC1" w:rsidRPr="00474CA6" w:rsidRDefault="007C4612" w:rsidP="00B243BE">
      <w:pPr>
        <w:pStyle w:val="Style"/>
        <w:numPr>
          <w:ilvl w:val="0"/>
          <w:numId w:val="39"/>
        </w:numPr>
        <w:spacing w:line="276" w:lineRule="auto"/>
        <w:jc w:val="lowKashida"/>
        <w:rPr>
          <w:rFonts w:ascii="Tahoma" w:hAnsi="Tahoma"/>
          <w:rtl/>
        </w:rPr>
      </w:pPr>
      <w:r>
        <w:rPr>
          <w:rFonts w:ascii="Tahoma" w:hAnsi="Tahoma" w:hint="cs"/>
          <w:rtl/>
        </w:rPr>
        <w:t>رییس</w:t>
      </w:r>
      <w:r w:rsidR="00951DC1" w:rsidRPr="00474CA6">
        <w:rPr>
          <w:rFonts w:ascii="Tahoma" w:hAnsi="Tahoma"/>
          <w:rtl/>
        </w:rPr>
        <w:t xml:space="preserve"> سازمان غذا و دارو وزارت بهداشت، درمان و آموزش پزشكي</w:t>
      </w:r>
    </w:p>
    <w:p w14:paraId="66C5F223" w14:textId="4F944293" w:rsidR="00951DC1" w:rsidRDefault="00951DC1" w:rsidP="00B243BE">
      <w:pPr>
        <w:pStyle w:val="Style"/>
        <w:numPr>
          <w:ilvl w:val="0"/>
          <w:numId w:val="39"/>
        </w:numPr>
        <w:spacing w:line="276" w:lineRule="auto"/>
        <w:jc w:val="lowKashida"/>
        <w:rPr>
          <w:rFonts w:ascii="Tahoma" w:hAnsi="Tahoma"/>
        </w:rPr>
      </w:pPr>
      <w:r w:rsidRPr="00474CA6">
        <w:rPr>
          <w:rFonts w:ascii="Tahoma" w:hAnsi="Tahoma" w:hint="cs"/>
          <w:rtl/>
        </w:rPr>
        <w:t>رییس شورای سیاستگذاری سلامت صدا وسیما</w:t>
      </w:r>
    </w:p>
    <w:p w14:paraId="05CAE223" w14:textId="724DDC2E" w:rsidR="00424215" w:rsidRPr="00474CA6" w:rsidRDefault="00424215" w:rsidP="00B243BE">
      <w:pPr>
        <w:pStyle w:val="Style"/>
        <w:numPr>
          <w:ilvl w:val="0"/>
          <w:numId w:val="39"/>
        </w:numPr>
        <w:spacing w:line="276" w:lineRule="auto"/>
        <w:jc w:val="lowKashida"/>
        <w:rPr>
          <w:rFonts w:ascii="Tahoma" w:hAnsi="Tahoma"/>
          <w:rtl/>
        </w:rPr>
      </w:pPr>
      <w:r>
        <w:rPr>
          <w:rFonts w:ascii="Tahoma" w:hAnsi="Tahoma" w:hint="cs"/>
          <w:rtl/>
        </w:rPr>
        <w:t>دبیر ستاد ملی جمعیت</w:t>
      </w:r>
    </w:p>
    <w:p w14:paraId="07872327" w14:textId="4EC477DB" w:rsidR="00951DC1" w:rsidRPr="00474CA6" w:rsidRDefault="00951DC1" w:rsidP="00B243BE">
      <w:pPr>
        <w:pStyle w:val="Style"/>
        <w:numPr>
          <w:ilvl w:val="0"/>
          <w:numId w:val="39"/>
        </w:numPr>
        <w:spacing w:line="276" w:lineRule="auto"/>
        <w:jc w:val="lowKashida"/>
        <w:rPr>
          <w:rFonts w:ascii="Tahoma" w:hAnsi="Tahoma"/>
          <w:rtl/>
        </w:rPr>
      </w:pPr>
      <w:r w:rsidRPr="00474CA6">
        <w:rPr>
          <w:rFonts w:ascii="Tahoma" w:hAnsi="Tahoma"/>
          <w:rtl/>
        </w:rPr>
        <w:t>معاون فن</w:t>
      </w:r>
      <w:r w:rsidRPr="00474CA6">
        <w:rPr>
          <w:rFonts w:ascii="Tahoma" w:hAnsi="Tahoma" w:hint="cs"/>
          <w:rtl/>
        </w:rPr>
        <w:t>ی</w:t>
      </w:r>
      <w:r w:rsidRPr="00474CA6">
        <w:rPr>
          <w:rFonts w:ascii="Tahoma" w:hAnsi="Tahoma"/>
          <w:rtl/>
        </w:rPr>
        <w:t xml:space="preserve"> و نظارت سازمان نظام پزشک</w:t>
      </w:r>
      <w:r w:rsidRPr="00474CA6">
        <w:rPr>
          <w:rFonts w:ascii="Tahoma" w:hAnsi="Tahoma" w:hint="cs"/>
          <w:rtl/>
        </w:rPr>
        <w:t>ی</w:t>
      </w:r>
    </w:p>
    <w:p w14:paraId="2C6082FB" w14:textId="6236DF5A" w:rsidR="00FF6ECD" w:rsidRDefault="00951DC1" w:rsidP="00B243BE">
      <w:pPr>
        <w:pStyle w:val="Style"/>
        <w:numPr>
          <w:ilvl w:val="0"/>
          <w:numId w:val="39"/>
        </w:numPr>
        <w:spacing w:line="276" w:lineRule="auto"/>
        <w:jc w:val="lowKashida"/>
        <w:rPr>
          <w:rFonts w:ascii="Tahoma" w:hAnsi="Tahoma"/>
          <w:rtl/>
        </w:rPr>
      </w:pPr>
      <w:r w:rsidRPr="00474CA6">
        <w:rPr>
          <w:rFonts w:ascii="Tahoma" w:hAnsi="Tahoma"/>
          <w:rtl/>
        </w:rPr>
        <w:t>معاون آموزش وزارت بهداشت</w:t>
      </w:r>
    </w:p>
    <w:p w14:paraId="17588DF9" w14:textId="0D43B2E7" w:rsidR="00FF6ECD" w:rsidRPr="00474CA6" w:rsidRDefault="00FF6ECD" w:rsidP="00B243BE">
      <w:pPr>
        <w:pStyle w:val="Style"/>
        <w:numPr>
          <w:ilvl w:val="0"/>
          <w:numId w:val="39"/>
        </w:numPr>
        <w:spacing w:line="276" w:lineRule="auto"/>
        <w:jc w:val="lowKashida"/>
        <w:rPr>
          <w:rFonts w:ascii="Tahoma" w:hAnsi="Tahoma"/>
          <w:rtl/>
        </w:rPr>
      </w:pPr>
      <w:r w:rsidRPr="00FF6ECD">
        <w:rPr>
          <w:rFonts w:ascii="Tahoma" w:hAnsi="Tahoma"/>
          <w:rtl/>
        </w:rPr>
        <w:t>رييس مركز مديريت شبكه وزارت بهداشت(رئ</w:t>
      </w:r>
      <w:r w:rsidRPr="00FF6ECD">
        <w:rPr>
          <w:rFonts w:ascii="Tahoma" w:hAnsi="Tahoma" w:hint="cs"/>
          <w:rtl/>
        </w:rPr>
        <w:t>ی</w:t>
      </w:r>
      <w:r w:rsidRPr="00FF6ECD">
        <w:rPr>
          <w:rFonts w:ascii="Tahoma" w:hAnsi="Tahoma" w:hint="eastAsia"/>
          <w:rtl/>
        </w:rPr>
        <w:t>س</w:t>
      </w:r>
      <w:r w:rsidRPr="00FF6ECD">
        <w:rPr>
          <w:rFonts w:ascii="Tahoma" w:hAnsi="Tahoma"/>
          <w:rtl/>
        </w:rPr>
        <w:t xml:space="preserve"> دب</w:t>
      </w:r>
      <w:r w:rsidRPr="00FF6ECD">
        <w:rPr>
          <w:rFonts w:ascii="Tahoma" w:hAnsi="Tahoma" w:hint="cs"/>
          <w:rtl/>
        </w:rPr>
        <w:t>ی</w:t>
      </w:r>
      <w:r w:rsidRPr="00FF6ECD">
        <w:rPr>
          <w:rFonts w:ascii="Tahoma" w:hAnsi="Tahoma" w:hint="eastAsia"/>
          <w:rtl/>
        </w:rPr>
        <w:t>رخانه</w:t>
      </w:r>
      <w:r w:rsidRPr="00FF6ECD">
        <w:rPr>
          <w:rFonts w:ascii="Tahoma" w:hAnsi="Tahoma"/>
          <w:rtl/>
        </w:rPr>
        <w:t>)</w:t>
      </w:r>
    </w:p>
    <w:p w14:paraId="4236D3BD" w14:textId="4C214DB1" w:rsidR="00951DC1" w:rsidRPr="00474CA6" w:rsidRDefault="00E93F6A" w:rsidP="00B243BE">
      <w:pPr>
        <w:pStyle w:val="Style"/>
        <w:numPr>
          <w:ilvl w:val="0"/>
          <w:numId w:val="39"/>
        </w:numPr>
        <w:spacing w:line="276" w:lineRule="auto"/>
        <w:jc w:val="lowKashida"/>
        <w:rPr>
          <w:rFonts w:ascii="Tahoma" w:hAnsi="Tahoma"/>
          <w:rtl/>
        </w:rPr>
      </w:pPr>
      <w:r>
        <w:rPr>
          <w:rFonts w:ascii="Tahoma" w:hAnsi="Tahoma" w:hint="cs"/>
          <w:rtl/>
        </w:rPr>
        <w:t xml:space="preserve">رییس مرکز مدیریت </w:t>
      </w:r>
      <w:r w:rsidR="00951DC1" w:rsidRPr="00474CA6">
        <w:rPr>
          <w:rFonts w:ascii="Tahoma" w:hAnsi="Tahoma" w:hint="cs"/>
          <w:rtl/>
        </w:rPr>
        <w:t>فناوری و</w:t>
      </w:r>
      <w:r w:rsidR="00C7623B">
        <w:rPr>
          <w:rFonts w:ascii="Tahoma" w:hAnsi="Tahoma" w:hint="cs"/>
          <w:rtl/>
        </w:rPr>
        <w:t xml:space="preserve"> </w:t>
      </w:r>
      <w:r w:rsidR="00951DC1" w:rsidRPr="00474CA6">
        <w:rPr>
          <w:rFonts w:ascii="Tahoma" w:hAnsi="Tahoma" w:hint="cs"/>
          <w:rtl/>
        </w:rPr>
        <w:t>اطلاعات وزارت بهداشت</w:t>
      </w:r>
    </w:p>
    <w:p w14:paraId="76BAE656" w14:textId="3D6CAFD0" w:rsidR="00951DC1" w:rsidRDefault="00951DC1" w:rsidP="00B243BE">
      <w:pPr>
        <w:pStyle w:val="Style"/>
        <w:numPr>
          <w:ilvl w:val="0"/>
          <w:numId w:val="39"/>
        </w:numPr>
        <w:spacing w:line="276" w:lineRule="auto"/>
        <w:jc w:val="lowKashida"/>
        <w:rPr>
          <w:rFonts w:ascii="Tahoma" w:hAnsi="Tahoma"/>
        </w:rPr>
      </w:pPr>
      <w:r w:rsidRPr="00474CA6">
        <w:rPr>
          <w:rFonts w:ascii="Tahoma" w:hAnsi="Tahoma" w:hint="cs"/>
          <w:rtl/>
        </w:rPr>
        <w:t>مدیر روابط عمومی وزارت بهداشت</w:t>
      </w:r>
    </w:p>
    <w:p w14:paraId="0DA18B98" w14:textId="77777777" w:rsidR="007C639C" w:rsidRDefault="007C639C" w:rsidP="007C639C">
      <w:pPr>
        <w:pStyle w:val="Style"/>
        <w:spacing w:line="276" w:lineRule="auto"/>
        <w:ind w:left="720" w:firstLine="0"/>
        <w:jc w:val="lowKashida"/>
        <w:rPr>
          <w:rFonts w:ascii="Tahoma" w:hAnsi="Tahoma"/>
        </w:rPr>
      </w:pPr>
    </w:p>
    <w:p w14:paraId="4B50AEDB" w14:textId="6A1510AB" w:rsidR="00D6510D" w:rsidRPr="007C639C" w:rsidRDefault="00D6510D" w:rsidP="00D6510D">
      <w:pPr>
        <w:pStyle w:val="ListParagraph"/>
        <w:ind w:left="-61" w:firstLine="0"/>
        <w:jc w:val="lowKashida"/>
        <w:rPr>
          <w:rFonts w:cs="B Titr"/>
          <w:b/>
          <w:bCs/>
          <w:rtl/>
        </w:rPr>
      </w:pPr>
      <w:r w:rsidRPr="007C639C">
        <w:rPr>
          <w:rFonts w:cs="B Titr"/>
          <w:b/>
          <w:bCs/>
          <w:rtl/>
        </w:rPr>
        <w:t xml:space="preserve">ستاد </w:t>
      </w:r>
      <w:r w:rsidRPr="007C639C">
        <w:rPr>
          <w:rFonts w:cs="B Titr" w:hint="cs"/>
          <w:b/>
          <w:bCs/>
          <w:rtl/>
        </w:rPr>
        <w:t>اجرایی</w:t>
      </w:r>
      <w:r w:rsidRPr="007C639C">
        <w:rPr>
          <w:rFonts w:cs="B Titr"/>
          <w:b/>
          <w:bCs/>
          <w:rtl/>
        </w:rPr>
        <w:t xml:space="preserve"> کشور</w:t>
      </w:r>
      <w:r w:rsidRPr="007C639C">
        <w:rPr>
          <w:rFonts w:cs="B Titr" w:hint="cs"/>
          <w:b/>
          <w:bCs/>
          <w:rtl/>
        </w:rPr>
        <w:t>ی</w:t>
      </w:r>
      <w:r w:rsidRPr="007C639C">
        <w:rPr>
          <w:rFonts w:cs="B Titr"/>
          <w:b/>
          <w:bCs/>
        </w:rPr>
        <w:t>:</w:t>
      </w:r>
    </w:p>
    <w:p w14:paraId="016B1C49" w14:textId="6A0C61AD" w:rsidR="00D6510D" w:rsidRDefault="00D6510D" w:rsidP="00D6510D">
      <w:pPr>
        <w:pStyle w:val="Style"/>
        <w:spacing w:line="276" w:lineRule="auto"/>
        <w:jc w:val="lowKashida"/>
        <w:rPr>
          <w:rtl/>
        </w:rPr>
      </w:pPr>
      <w:r>
        <w:rPr>
          <w:rFonts w:hint="cs"/>
          <w:rtl/>
        </w:rPr>
        <w:t xml:space="preserve">این ستاد </w:t>
      </w:r>
      <w:r w:rsidRPr="00FF6ECD">
        <w:rPr>
          <w:rFonts w:hint="cs"/>
          <w:rtl/>
        </w:rPr>
        <w:t xml:space="preserve">در سطح وزارت بهداشت با مسئولیت و ریاست </w:t>
      </w:r>
      <w:r>
        <w:rPr>
          <w:rFonts w:hint="cs"/>
          <w:rtl/>
        </w:rPr>
        <w:t xml:space="preserve">معاون بهداشت برای </w:t>
      </w:r>
      <w:r w:rsidRPr="00FF6ECD">
        <w:rPr>
          <w:rFonts w:hint="cs"/>
          <w:rtl/>
        </w:rPr>
        <w:t>تدوين</w:t>
      </w:r>
      <w:r w:rsidRPr="00FF6ECD">
        <w:rPr>
          <w:rtl/>
        </w:rPr>
        <w:t xml:space="preserve"> </w:t>
      </w:r>
      <w:r w:rsidRPr="00FF6ECD">
        <w:rPr>
          <w:rFonts w:hint="cs"/>
          <w:rtl/>
        </w:rPr>
        <w:t>ضوابط</w:t>
      </w:r>
      <w:r w:rsidRPr="00FF6ECD">
        <w:rPr>
          <w:rtl/>
        </w:rPr>
        <w:t xml:space="preserve"> </w:t>
      </w:r>
      <w:r w:rsidRPr="00FF6ECD">
        <w:rPr>
          <w:rFonts w:hint="cs"/>
          <w:rtl/>
        </w:rPr>
        <w:t>و</w:t>
      </w:r>
      <w:r w:rsidRPr="00FF6ECD">
        <w:rPr>
          <w:rtl/>
        </w:rPr>
        <w:t xml:space="preserve"> </w:t>
      </w:r>
      <w:r w:rsidRPr="00FF6ECD">
        <w:rPr>
          <w:rFonts w:hint="cs"/>
          <w:rtl/>
        </w:rPr>
        <w:t>مقررات</w:t>
      </w:r>
      <w:r w:rsidRPr="00FF6ECD">
        <w:rPr>
          <w:rtl/>
        </w:rPr>
        <w:t xml:space="preserve"> </w:t>
      </w:r>
      <w:r w:rsidRPr="00FF6ECD">
        <w:rPr>
          <w:rFonts w:hint="cs"/>
          <w:rtl/>
        </w:rPr>
        <w:t>و</w:t>
      </w:r>
      <w:r w:rsidRPr="00FF6ECD">
        <w:rPr>
          <w:rtl/>
        </w:rPr>
        <w:t xml:space="preserve"> </w:t>
      </w:r>
      <w:r w:rsidRPr="00FF6ECD">
        <w:rPr>
          <w:rFonts w:hint="cs"/>
          <w:rtl/>
        </w:rPr>
        <w:t>الزامات</w:t>
      </w:r>
      <w:r w:rsidRPr="00FF6ECD">
        <w:rPr>
          <w:rtl/>
        </w:rPr>
        <w:t xml:space="preserve"> </w:t>
      </w:r>
      <w:r w:rsidRPr="00FF6ECD">
        <w:rPr>
          <w:rFonts w:hint="cs"/>
          <w:rtl/>
        </w:rPr>
        <w:t>اجرايي</w:t>
      </w:r>
      <w:r w:rsidRPr="00FF6ECD">
        <w:rPr>
          <w:rtl/>
        </w:rPr>
        <w:t xml:space="preserve"> </w:t>
      </w:r>
      <w:r w:rsidRPr="00FF6ECD">
        <w:rPr>
          <w:rFonts w:hint="cs"/>
          <w:rtl/>
        </w:rPr>
        <w:t xml:space="preserve">مورد نياز </w:t>
      </w:r>
      <w:r w:rsidRPr="00FF6ECD">
        <w:rPr>
          <w:rtl/>
        </w:rPr>
        <w:t>(</w:t>
      </w:r>
      <w:r w:rsidRPr="00FF6ECD">
        <w:rPr>
          <w:rFonts w:hint="cs"/>
          <w:rtl/>
        </w:rPr>
        <w:t>تعيين</w:t>
      </w:r>
      <w:r w:rsidRPr="00FF6ECD">
        <w:rPr>
          <w:rtl/>
        </w:rPr>
        <w:t xml:space="preserve"> </w:t>
      </w:r>
      <w:r w:rsidRPr="00FF6ECD">
        <w:rPr>
          <w:rFonts w:hint="cs"/>
          <w:rtl/>
        </w:rPr>
        <w:t>سرانه،</w:t>
      </w:r>
      <w:r w:rsidRPr="00FF6ECD">
        <w:rPr>
          <w:rtl/>
        </w:rPr>
        <w:t xml:space="preserve"> </w:t>
      </w:r>
      <w:r w:rsidRPr="00FF6ECD">
        <w:rPr>
          <w:rFonts w:hint="cs"/>
          <w:rtl/>
        </w:rPr>
        <w:t>چارچوب</w:t>
      </w:r>
      <w:r w:rsidRPr="00FF6ECD">
        <w:rPr>
          <w:rtl/>
        </w:rPr>
        <w:t xml:space="preserve"> </w:t>
      </w:r>
      <w:r w:rsidRPr="00FF6ECD">
        <w:rPr>
          <w:rFonts w:hint="cs"/>
          <w:rtl/>
        </w:rPr>
        <w:t>قرارداد،</w:t>
      </w:r>
      <w:r w:rsidRPr="00FF6ECD">
        <w:rPr>
          <w:rtl/>
        </w:rPr>
        <w:t xml:space="preserve"> </w:t>
      </w:r>
      <w:r w:rsidRPr="00FF6ECD">
        <w:rPr>
          <w:rFonts w:hint="cs"/>
          <w:rtl/>
        </w:rPr>
        <w:t>نظام</w:t>
      </w:r>
      <w:r w:rsidRPr="00FF6ECD">
        <w:rPr>
          <w:rtl/>
        </w:rPr>
        <w:t xml:space="preserve"> </w:t>
      </w:r>
      <w:r w:rsidRPr="00FF6ECD">
        <w:rPr>
          <w:rFonts w:hint="cs"/>
          <w:rtl/>
        </w:rPr>
        <w:t>ثبت</w:t>
      </w:r>
      <w:r w:rsidRPr="00FF6ECD">
        <w:rPr>
          <w:rtl/>
        </w:rPr>
        <w:t xml:space="preserve"> </w:t>
      </w:r>
      <w:r w:rsidRPr="00FF6ECD">
        <w:rPr>
          <w:rFonts w:hint="cs"/>
          <w:rtl/>
        </w:rPr>
        <w:t>و</w:t>
      </w:r>
      <w:r w:rsidRPr="00FF6ECD">
        <w:rPr>
          <w:rtl/>
        </w:rPr>
        <w:t xml:space="preserve"> </w:t>
      </w:r>
      <w:r w:rsidRPr="00FF6ECD">
        <w:rPr>
          <w:rFonts w:hint="cs"/>
          <w:rtl/>
        </w:rPr>
        <w:t>گزارش</w:t>
      </w:r>
      <w:r w:rsidRPr="00FF6ECD">
        <w:rPr>
          <w:rtl/>
        </w:rPr>
        <w:t xml:space="preserve"> </w:t>
      </w:r>
      <w:r w:rsidRPr="00FF6ECD">
        <w:rPr>
          <w:rFonts w:hint="cs"/>
          <w:rtl/>
        </w:rPr>
        <w:t>دهي</w:t>
      </w:r>
      <w:r w:rsidRPr="00FF6ECD">
        <w:rPr>
          <w:rtl/>
        </w:rPr>
        <w:t xml:space="preserve"> </w:t>
      </w:r>
      <w:r w:rsidRPr="00FF6ECD">
        <w:rPr>
          <w:rFonts w:hint="cs"/>
          <w:rtl/>
        </w:rPr>
        <w:t>با</w:t>
      </w:r>
      <w:r w:rsidRPr="00FF6ECD">
        <w:rPr>
          <w:rtl/>
        </w:rPr>
        <w:t xml:space="preserve"> </w:t>
      </w:r>
      <w:r w:rsidRPr="00FF6ECD">
        <w:rPr>
          <w:rFonts w:hint="cs"/>
          <w:rtl/>
        </w:rPr>
        <w:t>بهره</w:t>
      </w:r>
      <w:r w:rsidRPr="00FF6ECD">
        <w:rPr>
          <w:rtl/>
        </w:rPr>
        <w:t xml:space="preserve"> </w:t>
      </w:r>
      <w:r w:rsidRPr="00FF6ECD">
        <w:rPr>
          <w:rFonts w:hint="cs"/>
          <w:rtl/>
        </w:rPr>
        <w:t>گيري</w:t>
      </w:r>
      <w:r w:rsidRPr="00FF6ECD">
        <w:rPr>
          <w:rtl/>
        </w:rPr>
        <w:t xml:space="preserve"> </w:t>
      </w:r>
      <w:r w:rsidRPr="00FF6ECD">
        <w:rPr>
          <w:rFonts w:hint="cs"/>
          <w:rtl/>
        </w:rPr>
        <w:t>از</w:t>
      </w:r>
      <w:r w:rsidRPr="00FF6ECD">
        <w:rPr>
          <w:rtl/>
        </w:rPr>
        <w:t xml:space="preserve"> </w:t>
      </w:r>
      <w:r w:rsidRPr="00FF6ECD">
        <w:rPr>
          <w:rFonts w:hint="cs"/>
          <w:rtl/>
        </w:rPr>
        <w:t>فناوري</w:t>
      </w:r>
      <w:r w:rsidRPr="00FF6ECD">
        <w:rPr>
          <w:rtl/>
        </w:rPr>
        <w:t xml:space="preserve"> </w:t>
      </w:r>
      <w:r w:rsidRPr="00FF6ECD">
        <w:rPr>
          <w:rFonts w:hint="cs"/>
          <w:rtl/>
        </w:rPr>
        <w:t>اطلاعات،</w:t>
      </w:r>
      <w:r w:rsidRPr="00FF6ECD">
        <w:rPr>
          <w:rtl/>
        </w:rPr>
        <w:t xml:space="preserve"> </w:t>
      </w:r>
      <w:r w:rsidRPr="00FF6ECD">
        <w:rPr>
          <w:rFonts w:hint="cs"/>
          <w:rtl/>
        </w:rPr>
        <w:t>برنامه</w:t>
      </w:r>
      <w:r w:rsidRPr="00FF6ECD">
        <w:rPr>
          <w:rtl/>
        </w:rPr>
        <w:t xml:space="preserve"> </w:t>
      </w:r>
      <w:r w:rsidRPr="00FF6ECD">
        <w:rPr>
          <w:rFonts w:hint="cs"/>
          <w:rtl/>
        </w:rPr>
        <w:t>پايش</w:t>
      </w:r>
      <w:r w:rsidRPr="00FF6ECD">
        <w:rPr>
          <w:rtl/>
        </w:rPr>
        <w:t xml:space="preserve"> </w:t>
      </w:r>
      <w:r w:rsidRPr="00FF6ECD">
        <w:rPr>
          <w:rFonts w:hint="cs"/>
          <w:rtl/>
        </w:rPr>
        <w:t>و</w:t>
      </w:r>
      <w:r w:rsidRPr="00FF6ECD">
        <w:rPr>
          <w:rtl/>
        </w:rPr>
        <w:t xml:space="preserve"> </w:t>
      </w:r>
      <w:r w:rsidRPr="00FF6ECD">
        <w:rPr>
          <w:rFonts w:hint="cs"/>
          <w:rtl/>
        </w:rPr>
        <w:t>نظارت</w:t>
      </w:r>
      <w:r w:rsidRPr="00FF6ECD">
        <w:rPr>
          <w:rtl/>
        </w:rPr>
        <w:t xml:space="preserve"> </w:t>
      </w:r>
      <w:r w:rsidRPr="00FF6ECD">
        <w:rPr>
          <w:rFonts w:hint="cs"/>
          <w:rtl/>
        </w:rPr>
        <w:t>و</w:t>
      </w:r>
      <w:r w:rsidRPr="00FF6ECD">
        <w:rPr>
          <w:rtl/>
        </w:rPr>
        <w:t xml:space="preserve"> </w:t>
      </w:r>
      <w:r w:rsidRPr="00FF6ECD">
        <w:rPr>
          <w:rFonts w:hint="cs"/>
          <w:rtl/>
        </w:rPr>
        <w:t>نظام</w:t>
      </w:r>
      <w:r w:rsidRPr="00FF6ECD">
        <w:rPr>
          <w:rtl/>
        </w:rPr>
        <w:t xml:space="preserve"> </w:t>
      </w:r>
      <w:r w:rsidRPr="00FF6ECD">
        <w:rPr>
          <w:rFonts w:hint="cs"/>
          <w:rtl/>
        </w:rPr>
        <w:t>پرداخت</w:t>
      </w:r>
      <w:r w:rsidRPr="00FF6ECD">
        <w:rPr>
          <w:rtl/>
        </w:rPr>
        <w:t xml:space="preserve">) </w:t>
      </w:r>
      <w:r w:rsidRPr="00FF6ECD">
        <w:rPr>
          <w:rFonts w:hint="cs"/>
          <w:rtl/>
        </w:rPr>
        <w:t>و همچنین تعیین ساز و کار مناسب در بهره</w:t>
      </w:r>
      <w:r w:rsidRPr="00FF6ECD">
        <w:rPr>
          <w:rtl/>
        </w:rPr>
        <w:softHyphen/>
      </w:r>
      <w:r w:rsidRPr="00FF6ECD">
        <w:rPr>
          <w:rFonts w:hint="cs"/>
          <w:rtl/>
        </w:rPr>
        <w:t xml:space="preserve">گیری از ظرفیت موجود فضای فیزیکی و نیروی </w:t>
      </w:r>
      <w:r>
        <w:rPr>
          <w:rFonts w:hint="cs"/>
          <w:rtl/>
        </w:rPr>
        <w:t xml:space="preserve">انسانی در بخش دولتی و غیردولتی </w:t>
      </w:r>
      <w:r w:rsidRPr="00FF6ECD">
        <w:rPr>
          <w:rFonts w:hint="cs"/>
          <w:rtl/>
        </w:rPr>
        <w:t>در</w:t>
      </w:r>
      <w:r w:rsidRPr="00FF6ECD">
        <w:rPr>
          <w:rtl/>
        </w:rPr>
        <w:t xml:space="preserve"> </w:t>
      </w:r>
      <w:r w:rsidRPr="00FF6ECD">
        <w:rPr>
          <w:rFonts w:hint="cs"/>
          <w:rtl/>
        </w:rPr>
        <w:t>برنامه</w:t>
      </w:r>
      <w:r w:rsidRPr="00FF6ECD">
        <w:rPr>
          <w:rtl/>
        </w:rPr>
        <w:t xml:space="preserve"> </w:t>
      </w:r>
      <w:r w:rsidRPr="00FF6ECD">
        <w:rPr>
          <w:rFonts w:hint="cs"/>
          <w:rtl/>
        </w:rPr>
        <w:t>پزشكي</w:t>
      </w:r>
      <w:r w:rsidRPr="00FF6ECD">
        <w:rPr>
          <w:rtl/>
        </w:rPr>
        <w:t xml:space="preserve"> </w:t>
      </w:r>
      <w:r w:rsidRPr="00FF6ECD">
        <w:rPr>
          <w:rFonts w:hint="cs"/>
          <w:rtl/>
        </w:rPr>
        <w:t>خانواده</w:t>
      </w:r>
      <w:r w:rsidRPr="00FF6ECD">
        <w:rPr>
          <w:rtl/>
        </w:rPr>
        <w:t xml:space="preserve"> </w:t>
      </w:r>
      <w:r w:rsidRPr="00FF6ECD">
        <w:rPr>
          <w:rFonts w:hint="cs"/>
          <w:rtl/>
        </w:rPr>
        <w:t>و ابلاغ به</w:t>
      </w:r>
      <w:r w:rsidRPr="00FF6ECD">
        <w:rPr>
          <w:rtl/>
        </w:rPr>
        <w:t xml:space="preserve"> </w:t>
      </w:r>
      <w:r w:rsidRPr="00FF6ECD">
        <w:rPr>
          <w:rFonts w:hint="cs"/>
          <w:rtl/>
        </w:rPr>
        <w:t>استانها</w:t>
      </w:r>
      <w:r>
        <w:rPr>
          <w:rFonts w:hint="cs"/>
          <w:rtl/>
        </w:rPr>
        <w:t xml:space="preserve"> در فاز استقرار به صورت هفتگی و سپس ماهانه برگزار میگردد.</w:t>
      </w:r>
    </w:p>
    <w:p w14:paraId="190EDC3C" w14:textId="528A1881" w:rsidR="00951DC1" w:rsidRPr="007C639C" w:rsidRDefault="00951DC1" w:rsidP="00951DC1">
      <w:pPr>
        <w:pStyle w:val="ListParagraph"/>
        <w:ind w:left="-61" w:firstLine="0"/>
        <w:jc w:val="lowKashida"/>
        <w:rPr>
          <w:rFonts w:cs="B Titr"/>
          <w:rtl/>
        </w:rPr>
      </w:pPr>
      <w:r w:rsidRPr="007C639C">
        <w:rPr>
          <w:rFonts w:cs="B Titr"/>
          <w:b/>
          <w:bCs/>
          <w:rtl/>
        </w:rPr>
        <w:t>وظايف ستاد اجرا</w:t>
      </w:r>
      <w:r w:rsidRPr="007C639C">
        <w:rPr>
          <w:rFonts w:cs="B Titr" w:hint="cs"/>
          <w:b/>
          <w:bCs/>
          <w:rtl/>
        </w:rPr>
        <w:t>یی</w:t>
      </w:r>
      <w:r w:rsidRPr="007C639C">
        <w:rPr>
          <w:rFonts w:cs="B Titr"/>
          <w:b/>
          <w:bCs/>
          <w:rtl/>
        </w:rPr>
        <w:t xml:space="preserve"> کشور</w:t>
      </w:r>
      <w:r w:rsidRPr="007C639C">
        <w:rPr>
          <w:rFonts w:cs="B Titr" w:hint="cs"/>
          <w:b/>
          <w:bCs/>
          <w:rtl/>
        </w:rPr>
        <w:t>ی</w:t>
      </w:r>
      <w:r w:rsidRPr="007C639C">
        <w:rPr>
          <w:rFonts w:cs="B Titr"/>
          <w:b/>
          <w:bCs/>
          <w:rtl/>
        </w:rPr>
        <w:t xml:space="preserve"> برنامه پزشك خانواده و نظام ارجاع</w:t>
      </w:r>
      <w:r w:rsidRPr="007C639C">
        <w:rPr>
          <w:rFonts w:cs="B Titr"/>
          <w:b/>
          <w:bCs/>
        </w:rPr>
        <w:t xml:space="preserve">  </w:t>
      </w:r>
    </w:p>
    <w:p w14:paraId="6A23BA58" w14:textId="77777777" w:rsidR="00951DC1" w:rsidRPr="00474CA6" w:rsidRDefault="00951DC1" w:rsidP="00B243BE">
      <w:pPr>
        <w:pStyle w:val="Style"/>
        <w:numPr>
          <w:ilvl w:val="1"/>
          <w:numId w:val="19"/>
        </w:numPr>
        <w:spacing w:line="276" w:lineRule="auto"/>
        <w:ind w:left="662" w:hanging="425"/>
        <w:jc w:val="lowKashida"/>
        <w:rPr>
          <w:rFonts w:ascii="Tahoma" w:hAnsi="Tahoma"/>
        </w:rPr>
      </w:pPr>
      <w:r w:rsidRPr="00474CA6">
        <w:rPr>
          <w:rFonts w:ascii="Tahoma" w:hAnsi="Tahoma"/>
          <w:rtl/>
        </w:rPr>
        <w:t>تهيه و تدوين فرايندهاي اجرايي و دستورعملهاي مربوطه در سطح ملي، استاني و شهرستان</w:t>
      </w:r>
    </w:p>
    <w:p w14:paraId="77B0A5EC"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تعيين تركيب اعضا و شرح وظايف كميته</w:t>
      </w:r>
      <w:r w:rsidRPr="00474CA6">
        <w:rPr>
          <w:rFonts w:ascii="Tahoma" w:hAnsi="Tahoma" w:hint="cs"/>
          <w:rtl/>
        </w:rPr>
        <w:t xml:space="preserve"> </w:t>
      </w:r>
      <w:r w:rsidRPr="00474CA6">
        <w:rPr>
          <w:rFonts w:ascii="Tahoma" w:hAnsi="Tahoma"/>
          <w:rtl/>
        </w:rPr>
        <w:t>هاي استاني و شهرستاني مورد نياز براي اجراي برنامه</w:t>
      </w:r>
      <w:r w:rsidRPr="00474CA6">
        <w:rPr>
          <w:rFonts w:ascii="Tahoma" w:hAnsi="Tahoma"/>
        </w:rPr>
        <w:t xml:space="preserve"> </w:t>
      </w:r>
    </w:p>
    <w:p w14:paraId="4EDA3469" w14:textId="59C63EF9" w:rsidR="00951DC1" w:rsidRDefault="00951DC1" w:rsidP="00B243BE">
      <w:pPr>
        <w:pStyle w:val="Style"/>
        <w:numPr>
          <w:ilvl w:val="1"/>
          <w:numId w:val="19"/>
        </w:numPr>
        <w:spacing w:line="276" w:lineRule="auto"/>
        <w:ind w:left="662" w:hanging="425"/>
        <w:jc w:val="lowKashida"/>
        <w:rPr>
          <w:rFonts w:ascii="Tahoma" w:hAnsi="Tahoma"/>
        </w:rPr>
      </w:pPr>
      <w:r w:rsidRPr="00474CA6">
        <w:rPr>
          <w:rFonts w:ascii="Tahoma" w:hAnsi="Tahoma"/>
          <w:rtl/>
        </w:rPr>
        <w:t>تعيين تعداد و عناوين كميته هاي تخصصي مورد نياز</w:t>
      </w:r>
    </w:p>
    <w:p w14:paraId="256AC354" w14:textId="5BACA763" w:rsidR="00B67018" w:rsidRPr="00474CA6" w:rsidRDefault="00B67018" w:rsidP="00B243BE">
      <w:pPr>
        <w:pStyle w:val="Style"/>
        <w:numPr>
          <w:ilvl w:val="1"/>
          <w:numId w:val="19"/>
        </w:numPr>
        <w:spacing w:line="276" w:lineRule="auto"/>
        <w:ind w:left="662" w:hanging="425"/>
        <w:jc w:val="lowKashida"/>
        <w:rPr>
          <w:rFonts w:ascii="Tahoma" w:hAnsi="Tahoma"/>
          <w:rtl/>
        </w:rPr>
      </w:pPr>
      <w:r>
        <w:rPr>
          <w:rFonts w:ascii="Tahoma" w:hAnsi="Tahoma" w:hint="cs"/>
          <w:rtl/>
        </w:rPr>
        <w:t>اعلام شروع مرحله استقرار پس از بررسی فرایند آمادگی</w:t>
      </w:r>
    </w:p>
    <w:p w14:paraId="24198CB8"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بازديد از عمليات اجرايي در استانها و شهرستانها و حفظ ارتباط پيوسته با عرصه هاي اجرا</w:t>
      </w:r>
      <w:r w:rsidRPr="00474CA6">
        <w:rPr>
          <w:rFonts w:ascii="Tahoma" w:hAnsi="Tahoma" w:hint="cs"/>
          <w:rtl/>
        </w:rPr>
        <w:t>یی</w:t>
      </w:r>
    </w:p>
    <w:p w14:paraId="033829E4"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نظارت بر طرحهاي پژوهشي مرتبط</w:t>
      </w:r>
      <w:r w:rsidRPr="00474CA6">
        <w:rPr>
          <w:rFonts w:ascii="Tahoma" w:hAnsi="Tahoma"/>
        </w:rPr>
        <w:t xml:space="preserve"> </w:t>
      </w:r>
    </w:p>
    <w:p w14:paraId="1CABC867"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تصويب تركيب اعضاي كميته هاي مورد نياز براي اجراي برنامه</w:t>
      </w:r>
    </w:p>
    <w:p w14:paraId="0533D038"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سفارش انجام بررسيها و مطالعه هاي مختلف و استفاده از نتايج آنها براي تدوين سياستها يا مداخله</w:t>
      </w:r>
      <w:r w:rsidRPr="00474CA6">
        <w:rPr>
          <w:rFonts w:ascii="Tahoma" w:hAnsi="Tahoma"/>
        </w:rPr>
        <w:t xml:space="preserve"> </w:t>
      </w:r>
      <w:r w:rsidRPr="00474CA6">
        <w:rPr>
          <w:rFonts w:ascii="Tahoma" w:hAnsi="Tahoma"/>
          <w:rtl/>
        </w:rPr>
        <w:t>اي مورد نياز و پيشنهاد اين سياستها يا مداخله ها به ستاد ملي</w:t>
      </w:r>
      <w:r w:rsidRPr="00474CA6">
        <w:rPr>
          <w:rFonts w:ascii="Tahoma" w:hAnsi="Tahoma"/>
        </w:rPr>
        <w:t xml:space="preserve"> </w:t>
      </w:r>
    </w:p>
    <w:p w14:paraId="2FC7B2AF"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تدوين گزارشهاي تحليلي</w:t>
      </w:r>
      <w:r w:rsidRPr="00474CA6">
        <w:rPr>
          <w:rFonts w:ascii="Tahoma" w:hAnsi="Tahoma"/>
        </w:rPr>
        <w:t xml:space="preserve"> </w:t>
      </w:r>
    </w:p>
    <w:p w14:paraId="1B1EC236"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جلب همكاري صاحبنظران و ذينفعان برنامه از طريق اعضاي واحد كشوري يا كميته هاي فني</w:t>
      </w:r>
      <w:r w:rsidRPr="00474CA6">
        <w:rPr>
          <w:rFonts w:ascii="Tahoma" w:hAnsi="Tahoma"/>
        </w:rPr>
        <w:t xml:space="preserve"> </w:t>
      </w:r>
    </w:p>
    <w:p w14:paraId="060D54E8" w14:textId="77777777" w:rsidR="00951DC1" w:rsidRPr="00474CA6" w:rsidRDefault="00951DC1" w:rsidP="00B243BE">
      <w:pPr>
        <w:pStyle w:val="Style"/>
        <w:numPr>
          <w:ilvl w:val="1"/>
          <w:numId w:val="19"/>
        </w:numPr>
        <w:spacing w:line="276" w:lineRule="auto"/>
        <w:ind w:left="662" w:hanging="425"/>
        <w:jc w:val="lowKashida"/>
        <w:rPr>
          <w:rFonts w:ascii="Tahoma" w:hAnsi="Tahoma"/>
          <w:rtl/>
        </w:rPr>
      </w:pPr>
      <w:r w:rsidRPr="00474CA6">
        <w:rPr>
          <w:rFonts w:ascii="Tahoma" w:hAnsi="Tahoma"/>
          <w:rtl/>
        </w:rPr>
        <w:t>نظارت بر پيشرفت برنامه ها و عمليات</w:t>
      </w:r>
    </w:p>
    <w:p w14:paraId="487F001A" w14:textId="11D89E95" w:rsidR="00951DC1" w:rsidRDefault="00951DC1" w:rsidP="00B243BE">
      <w:pPr>
        <w:pStyle w:val="Style"/>
        <w:numPr>
          <w:ilvl w:val="1"/>
          <w:numId w:val="19"/>
        </w:numPr>
        <w:spacing w:line="276" w:lineRule="auto"/>
        <w:ind w:left="662" w:hanging="425"/>
        <w:jc w:val="lowKashida"/>
        <w:rPr>
          <w:rFonts w:ascii="Tahoma" w:hAnsi="Tahoma"/>
        </w:rPr>
      </w:pPr>
      <w:r w:rsidRPr="00474CA6">
        <w:rPr>
          <w:rFonts w:ascii="Tahoma" w:hAnsi="Tahoma"/>
          <w:rtl/>
        </w:rPr>
        <w:t>ظرفيت سازي</w:t>
      </w:r>
    </w:p>
    <w:p w14:paraId="6CD2CF2D" w14:textId="1936AF62" w:rsidR="00D6510D" w:rsidRPr="00786B11" w:rsidRDefault="00D6510D" w:rsidP="00D6510D">
      <w:pPr>
        <w:pStyle w:val="ListParagraph"/>
        <w:ind w:left="-61" w:firstLine="0"/>
        <w:jc w:val="lowKashida"/>
        <w:rPr>
          <w:rFonts w:cs="B Titr"/>
          <w:b/>
          <w:bCs/>
          <w:rtl/>
        </w:rPr>
      </w:pPr>
      <w:r w:rsidRPr="00786B11">
        <w:rPr>
          <w:rFonts w:cs="B Titr"/>
          <w:b/>
          <w:bCs/>
          <w:rtl/>
        </w:rPr>
        <w:t xml:space="preserve">اعضاي ستاد </w:t>
      </w:r>
      <w:r>
        <w:rPr>
          <w:rFonts w:cs="B Titr" w:hint="cs"/>
          <w:b/>
          <w:bCs/>
          <w:rtl/>
        </w:rPr>
        <w:t>اجرایی</w:t>
      </w:r>
      <w:r w:rsidRPr="00786B11">
        <w:rPr>
          <w:rFonts w:cs="B Titr"/>
          <w:b/>
          <w:bCs/>
          <w:rtl/>
        </w:rPr>
        <w:t xml:space="preserve"> کشور</w:t>
      </w:r>
      <w:r w:rsidRPr="00786B11">
        <w:rPr>
          <w:rFonts w:cs="B Titr" w:hint="cs"/>
          <w:b/>
          <w:bCs/>
          <w:rtl/>
        </w:rPr>
        <w:t>ی</w:t>
      </w:r>
      <w:r w:rsidRPr="00786B11">
        <w:rPr>
          <w:rFonts w:cs="B Titr"/>
          <w:b/>
          <w:bCs/>
        </w:rPr>
        <w:t>:</w:t>
      </w:r>
    </w:p>
    <w:p w14:paraId="61B783FA" w14:textId="57D2D33A" w:rsidR="00D6510D" w:rsidRDefault="00D6510D" w:rsidP="00B243BE">
      <w:pPr>
        <w:pStyle w:val="Style"/>
        <w:numPr>
          <w:ilvl w:val="0"/>
          <w:numId w:val="41"/>
        </w:numPr>
        <w:spacing w:line="276" w:lineRule="auto"/>
        <w:jc w:val="lowKashida"/>
        <w:rPr>
          <w:rFonts w:ascii="Tahoma" w:hAnsi="Tahoma"/>
        </w:rPr>
      </w:pPr>
      <w:r w:rsidRPr="00474CA6">
        <w:rPr>
          <w:rFonts w:ascii="Tahoma" w:hAnsi="Tahoma" w:hint="cs"/>
          <w:rtl/>
        </w:rPr>
        <w:t>معاون بهداشت وزارت بهداشت، درمان و آموزش پزشکی (</w:t>
      </w:r>
      <w:r>
        <w:rPr>
          <w:rFonts w:ascii="Tahoma" w:hAnsi="Tahoma" w:hint="cs"/>
          <w:rtl/>
        </w:rPr>
        <w:t xml:space="preserve">رییس </w:t>
      </w:r>
      <w:r w:rsidRPr="00474CA6">
        <w:rPr>
          <w:rFonts w:ascii="Tahoma" w:hAnsi="Tahoma" w:hint="cs"/>
          <w:rtl/>
        </w:rPr>
        <w:t>ستاد)</w:t>
      </w:r>
    </w:p>
    <w:p w14:paraId="1A01508F" w14:textId="46B28D64" w:rsidR="00D6510D" w:rsidRPr="00474CA6" w:rsidRDefault="00D6510D" w:rsidP="00B243BE">
      <w:pPr>
        <w:pStyle w:val="Style"/>
        <w:numPr>
          <w:ilvl w:val="0"/>
          <w:numId w:val="41"/>
        </w:numPr>
        <w:spacing w:line="276" w:lineRule="auto"/>
        <w:jc w:val="lowKashida"/>
        <w:rPr>
          <w:rFonts w:ascii="Tahoma" w:hAnsi="Tahoma"/>
          <w:rtl/>
        </w:rPr>
      </w:pPr>
      <w:r w:rsidRPr="00FF6ECD">
        <w:rPr>
          <w:rFonts w:ascii="Tahoma" w:hAnsi="Tahoma"/>
          <w:rtl/>
        </w:rPr>
        <w:t>رييس مركز مديريت شبكه وزارت بهداشت(</w:t>
      </w:r>
      <w:r>
        <w:rPr>
          <w:rFonts w:ascii="Tahoma" w:hAnsi="Tahoma" w:hint="cs"/>
          <w:rtl/>
        </w:rPr>
        <w:t>جانشین و دبیر ستاد</w:t>
      </w:r>
      <w:r w:rsidRPr="00FF6ECD">
        <w:rPr>
          <w:rFonts w:ascii="Tahoma" w:hAnsi="Tahoma"/>
          <w:rtl/>
        </w:rPr>
        <w:t>)</w:t>
      </w:r>
    </w:p>
    <w:p w14:paraId="584EE629" w14:textId="1B172C63" w:rsidR="00D6510D" w:rsidRDefault="002F0C4F" w:rsidP="00B243BE">
      <w:pPr>
        <w:pStyle w:val="Style"/>
        <w:numPr>
          <w:ilvl w:val="0"/>
          <w:numId w:val="41"/>
        </w:numPr>
        <w:spacing w:line="276" w:lineRule="auto"/>
        <w:jc w:val="lowKashida"/>
        <w:rPr>
          <w:rFonts w:ascii="Tahoma" w:hAnsi="Tahoma"/>
        </w:rPr>
      </w:pPr>
      <w:r w:rsidRPr="002F0C4F">
        <w:rPr>
          <w:rFonts w:ascii="Tahoma" w:hAnsi="Tahoma" w:hint="cs"/>
          <w:rtl/>
        </w:rPr>
        <w:t>رییس امور سلامت و رفاهی اجتماعی</w:t>
      </w:r>
      <w:r w:rsidR="00D6510D" w:rsidRPr="002F0C4F">
        <w:rPr>
          <w:rFonts w:ascii="Tahoma" w:hAnsi="Tahoma"/>
          <w:rtl/>
        </w:rPr>
        <w:t xml:space="preserve"> </w:t>
      </w:r>
      <w:r w:rsidR="00D6510D" w:rsidRPr="00474CA6">
        <w:rPr>
          <w:rFonts w:ascii="Tahoma" w:hAnsi="Tahoma"/>
          <w:rtl/>
        </w:rPr>
        <w:t>سازمان برنامه و بودجه کشور</w:t>
      </w:r>
    </w:p>
    <w:p w14:paraId="7366EFC0" w14:textId="206D566B" w:rsidR="00D6510D" w:rsidRPr="00474CA6" w:rsidRDefault="003B407C" w:rsidP="00B243BE">
      <w:pPr>
        <w:pStyle w:val="Style"/>
        <w:numPr>
          <w:ilvl w:val="0"/>
          <w:numId w:val="19"/>
        </w:numPr>
        <w:spacing w:line="276" w:lineRule="auto"/>
        <w:jc w:val="lowKashida"/>
        <w:rPr>
          <w:rFonts w:ascii="Tahoma" w:hAnsi="Tahoma"/>
          <w:rtl/>
        </w:rPr>
      </w:pPr>
      <w:r>
        <w:rPr>
          <w:rFonts w:ascii="Tahoma" w:hAnsi="Tahoma" w:hint="cs"/>
          <w:rtl/>
        </w:rPr>
        <w:t>معاون سلامت</w:t>
      </w:r>
      <w:r w:rsidR="00D6510D" w:rsidRPr="00474CA6">
        <w:rPr>
          <w:rFonts w:ascii="Tahoma" w:hAnsi="Tahoma"/>
          <w:rtl/>
        </w:rPr>
        <w:t xml:space="preserve"> سازمان ب</w:t>
      </w:r>
      <w:r w:rsidR="00D6510D" w:rsidRPr="00474CA6">
        <w:rPr>
          <w:rFonts w:ascii="Tahoma" w:hAnsi="Tahoma" w:hint="cs"/>
          <w:rtl/>
        </w:rPr>
        <w:t>ی</w:t>
      </w:r>
      <w:r w:rsidR="00D6510D" w:rsidRPr="00474CA6">
        <w:rPr>
          <w:rFonts w:ascii="Tahoma" w:hAnsi="Tahoma" w:hint="eastAsia"/>
          <w:rtl/>
        </w:rPr>
        <w:t>مه</w:t>
      </w:r>
      <w:r w:rsidR="00D6510D" w:rsidRPr="00474CA6">
        <w:rPr>
          <w:rFonts w:ascii="Tahoma" w:hAnsi="Tahoma"/>
          <w:rtl/>
        </w:rPr>
        <w:t xml:space="preserve"> سلامت</w:t>
      </w:r>
      <w:r w:rsidR="00D6510D" w:rsidRPr="00474CA6">
        <w:rPr>
          <w:rFonts w:ascii="Tahoma" w:hAnsi="Tahoma"/>
        </w:rPr>
        <w:t xml:space="preserve"> </w:t>
      </w:r>
    </w:p>
    <w:p w14:paraId="4F0885D8" w14:textId="5814831D" w:rsidR="00D6510D" w:rsidRPr="00474CA6" w:rsidRDefault="003B407C" w:rsidP="00B243BE">
      <w:pPr>
        <w:pStyle w:val="Style"/>
        <w:numPr>
          <w:ilvl w:val="0"/>
          <w:numId w:val="19"/>
        </w:numPr>
        <w:spacing w:line="276" w:lineRule="auto"/>
        <w:jc w:val="lowKashida"/>
        <w:rPr>
          <w:rFonts w:ascii="Tahoma" w:hAnsi="Tahoma"/>
          <w:rtl/>
        </w:rPr>
      </w:pPr>
      <w:r>
        <w:rPr>
          <w:rFonts w:ascii="Tahoma" w:hAnsi="Tahoma" w:hint="cs"/>
          <w:rtl/>
        </w:rPr>
        <w:t>معاون درمان</w:t>
      </w:r>
      <w:r w:rsidR="00D6510D" w:rsidRPr="00474CA6">
        <w:rPr>
          <w:rFonts w:ascii="Tahoma" w:hAnsi="Tahoma"/>
          <w:rtl/>
        </w:rPr>
        <w:t xml:space="preserve"> سازمان تام</w:t>
      </w:r>
      <w:r w:rsidR="00D6510D" w:rsidRPr="00474CA6">
        <w:rPr>
          <w:rFonts w:ascii="Tahoma" w:hAnsi="Tahoma" w:hint="cs"/>
          <w:rtl/>
        </w:rPr>
        <w:t>ی</w:t>
      </w:r>
      <w:r w:rsidR="00D6510D" w:rsidRPr="00474CA6">
        <w:rPr>
          <w:rFonts w:ascii="Tahoma" w:hAnsi="Tahoma" w:hint="eastAsia"/>
          <w:rtl/>
        </w:rPr>
        <w:t>ن</w:t>
      </w:r>
      <w:r w:rsidR="00D6510D" w:rsidRPr="00474CA6">
        <w:rPr>
          <w:rFonts w:ascii="Tahoma" w:hAnsi="Tahoma"/>
          <w:rtl/>
        </w:rPr>
        <w:t xml:space="preserve"> اجتماع</w:t>
      </w:r>
      <w:r w:rsidR="00D6510D" w:rsidRPr="00474CA6">
        <w:rPr>
          <w:rFonts w:ascii="Tahoma" w:hAnsi="Tahoma" w:hint="cs"/>
          <w:rtl/>
        </w:rPr>
        <w:t>ی</w:t>
      </w:r>
      <w:r w:rsidR="00D6510D" w:rsidRPr="00474CA6">
        <w:rPr>
          <w:rFonts w:ascii="Tahoma" w:hAnsi="Tahoma"/>
        </w:rPr>
        <w:t xml:space="preserve"> </w:t>
      </w:r>
    </w:p>
    <w:p w14:paraId="15039B4B" w14:textId="00E6A41B" w:rsidR="00D6510D" w:rsidRDefault="003B407C" w:rsidP="00B243BE">
      <w:pPr>
        <w:pStyle w:val="Style"/>
        <w:numPr>
          <w:ilvl w:val="0"/>
          <w:numId w:val="19"/>
        </w:numPr>
        <w:spacing w:line="276" w:lineRule="auto"/>
        <w:jc w:val="lowKashida"/>
        <w:rPr>
          <w:rFonts w:ascii="Tahoma" w:hAnsi="Tahoma"/>
        </w:rPr>
      </w:pPr>
      <w:r>
        <w:rPr>
          <w:rFonts w:ascii="Tahoma" w:hAnsi="Tahoma" w:hint="cs"/>
          <w:rtl/>
        </w:rPr>
        <w:t>معاون درمان</w:t>
      </w:r>
      <w:r w:rsidR="00D6510D" w:rsidRPr="00474CA6">
        <w:rPr>
          <w:rFonts w:ascii="Tahoma" w:hAnsi="Tahoma"/>
          <w:rtl/>
        </w:rPr>
        <w:t xml:space="preserve"> سازمان ب</w:t>
      </w:r>
      <w:r w:rsidR="00D6510D" w:rsidRPr="00474CA6">
        <w:rPr>
          <w:rFonts w:ascii="Tahoma" w:hAnsi="Tahoma" w:hint="cs"/>
          <w:rtl/>
        </w:rPr>
        <w:t>ی</w:t>
      </w:r>
      <w:r w:rsidR="00D6510D" w:rsidRPr="00474CA6">
        <w:rPr>
          <w:rFonts w:ascii="Tahoma" w:hAnsi="Tahoma" w:hint="eastAsia"/>
          <w:rtl/>
        </w:rPr>
        <w:t>مه</w:t>
      </w:r>
      <w:r w:rsidR="00D6510D" w:rsidRPr="00474CA6">
        <w:rPr>
          <w:rFonts w:ascii="Tahoma" w:hAnsi="Tahoma"/>
          <w:rtl/>
        </w:rPr>
        <w:t xml:space="preserve"> خدمات درماني نيروهاي مسلح</w:t>
      </w:r>
    </w:p>
    <w:p w14:paraId="2B325BFA" w14:textId="0AB08921" w:rsidR="007340B5" w:rsidRPr="00474CA6" w:rsidRDefault="007340B5" w:rsidP="00B243BE">
      <w:pPr>
        <w:pStyle w:val="Style"/>
        <w:numPr>
          <w:ilvl w:val="0"/>
          <w:numId w:val="19"/>
        </w:numPr>
        <w:spacing w:line="276" w:lineRule="auto"/>
        <w:jc w:val="lowKashida"/>
        <w:rPr>
          <w:rFonts w:ascii="Tahoma" w:hAnsi="Tahoma"/>
          <w:rtl/>
        </w:rPr>
      </w:pPr>
      <w:r>
        <w:rPr>
          <w:rFonts w:ascii="Tahoma" w:hAnsi="Tahoma" w:hint="cs"/>
          <w:rtl/>
        </w:rPr>
        <w:t>مدیر کل دفتر سلامت جمعیت، خانواده و مدارس</w:t>
      </w:r>
    </w:p>
    <w:p w14:paraId="46694E55" w14:textId="119DFC9E" w:rsidR="00D6510D" w:rsidRPr="000570DF" w:rsidRDefault="00A01274" w:rsidP="00B243BE">
      <w:pPr>
        <w:pStyle w:val="Style"/>
        <w:numPr>
          <w:ilvl w:val="0"/>
          <w:numId w:val="19"/>
        </w:numPr>
        <w:spacing w:line="276" w:lineRule="auto"/>
        <w:jc w:val="lowKashida"/>
        <w:rPr>
          <w:rFonts w:ascii="Tahoma" w:hAnsi="Tahoma"/>
          <w:rtl/>
        </w:rPr>
      </w:pPr>
      <w:r>
        <w:rPr>
          <w:rFonts w:ascii="Tahoma" w:hAnsi="Tahoma" w:hint="cs"/>
          <w:rtl/>
        </w:rPr>
        <w:t>مدیرکل بودجه و ارزیابی عملکرد</w:t>
      </w:r>
      <w:r w:rsidR="00D6510D">
        <w:rPr>
          <w:rFonts w:ascii="Tahoma" w:hAnsi="Tahoma" w:hint="cs"/>
          <w:rtl/>
        </w:rPr>
        <w:t xml:space="preserve"> وزارت بهداشت</w:t>
      </w:r>
    </w:p>
    <w:p w14:paraId="50EEF4A9" w14:textId="5FC52F5C" w:rsidR="00D6510D" w:rsidRDefault="009A2E63" w:rsidP="00B243BE">
      <w:pPr>
        <w:pStyle w:val="Style"/>
        <w:numPr>
          <w:ilvl w:val="0"/>
          <w:numId w:val="19"/>
        </w:numPr>
        <w:spacing w:line="276" w:lineRule="auto"/>
        <w:jc w:val="lowKashida"/>
        <w:rPr>
          <w:rFonts w:ascii="Tahoma" w:hAnsi="Tahoma"/>
        </w:rPr>
      </w:pPr>
      <w:r>
        <w:rPr>
          <w:rFonts w:ascii="Tahoma" w:hAnsi="Tahoma" w:hint="cs"/>
          <w:rtl/>
        </w:rPr>
        <w:t>مدیر</w:t>
      </w:r>
      <w:r w:rsidR="00A01274">
        <w:rPr>
          <w:rFonts w:ascii="Tahoma" w:hAnsi="Tahoma" w:hint="cs"/>
          <w:rtl/>
        </w:rPr>
        <w:t>کل امور بیمارستانی و تعالی خدمات بالینی</w:t>
      </w:r>
      <w:r w:rsidR="00D6510D" w:rsidRPr="00474CA6">
        <w:rPr>
          <w:rFonts w:ascii="Tahoma" w:hAnsi="Tahoma"/>
          <w:rtl/>
        </w:rPr>
        <w:t xml:space="preserve"> وزارت بهداشت</w:t>
      </w:r>
    </w:p>
    <w:p w14:paraId="300A8318" w14:textId="62048849" w:rsidR="009A2E63" w:rsidRPr="00474CA6" w:rsidRDefault="009A2E63" w:rsidP="00B243BE">
      <w:pPr>
        <w:pStyle w:val="Style"/>
        <w:numPr>
          <w:ilvl w:val="0"/>
          <w:numId w:val="19"/>
        </w:numPr>
        <w:spacing w:line="276" w:lineRule="auto"/>
        <w:jc w:val="lowKashida"/>
        <w:rPr>
          <w:rFonts w:ascii="Tahoma" w:hAnsi="Tahoma"/>
          <w:rtl/>
        </w:rPr>
      </w:pPr>
      <w:r>
        <w:rPr>
          <w:rFonts w:ascii="Tahoma" w:hAnsi="Tahoma" w:hint="cs"/>
          <w:rtl/>
        </w:rPr>
        <w:t>مدیرکل دفتر ارزیابی فناوری و تدوین استاندارد و تعرفه سلامت</w:t>
      </w:r>
    </w:p>
    <w:p w14:paraId="7A2CD2CE" w14:textId="199F48A2" w:rsidR="00D6510D" w:rsidRPr="00474CA6" w:rsidRDefault="00770FA5" w:rsidP="00B243BE">
      <w:pPr>
        <w:pStyle w:val="Style"/>
        <w:numPr>
          <w:ilvl w:val="0"/>
          <w:numId w:val="19"/>
        </w:numPr>
        <w:spacing w:line="276" w:lineRule="auto"/>
        <w:jc w:val="lowKashida"/>
        <w:rPr>
          <w:rFonts w:ascii="Tahoma" w:hAnsi="Tahoma"/>
          <w:rtl/>
        </w:rPr>
      </w:pPr>
      <w:r>
        <w:rPr>
          <w:rFonts w:ascii="Tahoma" w:hAnsi="Tahoma" w:hint="cs"/>
          <w:rtl/>
        </w:rPr>
        <w:t>رییس دبیرخانه شورایعالی بیمه سلامت</w:t>
      </w:r>
    </w:p>
    <w:p w14:paraId="46125952" w14:textId="6F952B55" w:rsidR="00D6510D" w:rsidRPr="00474CA6" w:rsidRDefault="00770FA5" w:rsidP="00B243BE">
      <w:pPr>
        <w:pStyle w:val="Style"/>
        <w:numPr>
          <w:ilvl w:val="0"/>
          <w:numId w:val="19"/>
        </w:numPr>
        <w:spacing w:line="276" w:lineRule="auto"/>
        <w:jc w:val="lowKashida"/>
        <w:rPr>
          <w:rFonts w:ascii="Tahoma" w:hAnsi="Tahoma"/>
          <w:rtl/>
        </w:rPr>
      </w:pPr>
      <w:r>
        <w:rPr>
          <w:rFonts w:ascii="Tahoma" w:hAnsi="Tahoma" w:hint="cs"/>
          <w:rtl/>
        </w:rPr>
        <w:t>رییس اداره پزشک خانواده</w:t>
      </w:r>
      <w:r w:rsidR="00D6510D" w:rsidRPr="00474CA6">
        <w:rPr>
          <w:rFonts w:ascii="Tahoma" w:hAnsi="Tahoma"/>
          <w:rtl/>
        </w:rPr>
        <w:t xml:space="preserve"> سازمان نظام پزشک</w:t>
      </w:r>
      <w:r w:rsidR="00D6510D" w:rsidRPr="00474CA6">
        <w:rPr>
          <w:rFonts w:ascii="Tahoma" w:hAnsi="Tahoma" w:hint="cs"/>
          <w:rtl/>
        </w:rPr>
        <w:t>ی</w:t>
      </w:r>
    </w:p>
    <w:p w14:paraId="7C630881" w14:textId="5C95BC7C" w:rsidR="002F0C4F" w:rsidRPr="002F0C4F" w:rsidRDefault="00770FA5" w:rsidP="00B243BE">
      <w:pPr>
        <w:pStyle w:val="Style"/>
        <w:numPr>
          <w:ilvl w:val="0"/>
          <w:numId w:val="19"/>
        </w:numPr>
        <w:spacing w:line="276" w:lineRule="auto"/>
        <w:jc w:val="lowKashida"/>
        <w:rPr>
          <w:rFonts w:ascii="Tahoma" w:hAnsi="Tahoma"/>
        </w:rPr>
      </w:pPr>
      <w:r>
        <w:rPr>
          <w:rFonts w:ascii="Tahoma" w:hAnsi="Tahoma" w:hint="cs"/>
          <w:rtl/>
        </w:rPr>
        <w:t>معاون</w:t>
      </w:r>
      <w:r w:rsidR="00D6510D">
        <w:rPr>
          <w:rFonts w:ascii="Tahoma" w:hAnsi="Tahoma" w:hint="cs"/>
          <w:rtl/>
        </w:rPr>
        <w:t xml:space="preserve"> مرکز مدیریت </w:t>
      </w:r>
      <w:r w:rsidR="00D6510D" w:rsidRPr="00474CA6">
        <w:rPr>
          <w:rFonts w:ascii="Tahoma" w:hAnsi="Tahoma" w:hint="cs"/>
          <w:rtl/>
        </w:rPr>
        <w:t>فناوری و</w:t>
      </w:r>
      <w:r w:rsidR="00D6510D">
        <w:rPr>
          <w:rFonts w:ascii="Tahoma" w:hAnsi="Tahoma" w:hint="cs"/>
          <w:rtl/>
        </w:rPr>
        <w:t xml:space="preserve"> </w:t>
      </w:r>
      <w:r w:rsidR="00D6510D" w:rsidRPr="00474CA6">
        <w:rPr>
          <w:rFonts w:ascii="Tahoma" w:hAnsi="Tahoma" w:hint="cs"/>
          <w:rtl/>
        </w:rPr>
        <w:t>اطلاعات وزارت بهداشت</w:t>
      </w:r>
    </w:p>
    <w:p w14:paraId="0B57069D" w14:textId="452D53D6" w:rsidR="00770FA5" w:rsidRDefault="00770FA5" w:rsidP="00B243BE">
      <w:pPr>
        <w:pStyle w:val="Style"/>
        <w:numPr>
          <w:ilvl w:val="0"/>
          <w:numId w:val="19"/>
        </w:numPr>
        <w:spacing w:line="276" w:lineRule="auto"/>
        <w:jc w:val="lowKashida"/>
        <w:rPr>
          <w:rFonts w:ascii="Tahoma" w:hAnsi="Tahoma"/>
        </w:rPr>
      </w:pPr>
      <w:r>
        <w:rPr>
          <w:rFonts w:ascii="Tahoma" w:hAnsi="Tahoma" w:hint="cs"/>
          <w:rtl/>
        </w:rPr>
        <w:t>رییس گروه پزشک خانواده وزارت بهداشت(مسئول دبیرخانه)</w:t>
      </w:r>
    </w:p>
    <w:p w14:paraId="76F62456" w14:textId="61496420" w:rsidR="002F0C4F" w:rsidRDefault="002F0C4F" w:rsidP="00B243BE">
      <w:pPr>
        <w:pStyle w:val="Style"/>
        <w:numPr>
          <w:ilvl w:val="0"/>
          <w:numId w:val="19"/>
        </w:numPr>
        <w:spacing w:line="276" w:lineRule="auto"/>
        <w:jc w:val="lowKashida"/>
        <w:rPr>
          <w:rFonts w:ascii="Tahoma" w:hAnsi="Tahoma"/>
        </w:rPr>
      </w:pPr>
      <w:r>
        <w:rPr>
          <w:rFonts w:ascii="Tahoma" w:hAnsi="Tahoma" w:hint="cs"/>
          <w:rtl/>
        </w:rPr>
        <w:t>ر</w:t>
      </w:r>
      <w:r>
        <w:rPr>
          <w:rFonts w:ascii="Tahoma" w:hAnsi="Tahoma" w:cs="Times New Roman" w:hint="cs"/>
          <w:rtl/>
        </w:rPr>
        <w:t>و</w:t>
      </w:r>
      <w:r>
        <w:rPr>
          <w:rFonts w:ascii="Tahoma" w:hAnsi="Tahoma" w:hint="cs"/>
          <w:rtl/>
        </w:rPr>
        <w:t>سای دانشگاههای منتخب ستاد ملی پزشکی خانواده(سه نفر)</w:t>
      </w:r>
    </w:p>
    <w:p w14:paraId="1D186FDB" w14:textId="0218B296" w:rsidR="00951DC1" w:rsidRDefault="00951DC1" w:rsidP="00951DC1">
      <w:pPr>
        <w:pStyle w:val="ListParagraph"/>
        <w:ind w:left="-61" w:firstLine="0"/>
        <w:jc w:val="lowKashida"/>
        <w:rPr>
          <w:rFonts w:cs="B Titr"/>
          <w:b/>
          <w:bCs/>
          <w:rtl/>
        </w:rPr>
      </w:pPr>
      <w:r w:rsidRPr="007D399B">
        <w:rPr>
          <w:rFonts w:cs="B Titr" w:hint="eastAsia"/>
          <w:b/>
          <w:bCs/>
          <w:rtl/>
        </w:rPr>
        <w:t>كميته</w:t>
      </w:r>
      <w:r w:rsidRPr="007D399B">
        <w:rPr>
          <w:rFonts w:cs="B Titr" w:hint="cs"/>
          <w:b/>
          <w:bCs/>
          <w:rtl/>
        </w:rPr>
        <w:t xml:space="preserve"> </w:t>
      </w:r>
      <w:r w:rsidRPr="007D399B">
        <w:rPr>
          <w:rFonts w:cs="B Titr" w:hint="eastAsia"/>
          <w:b/>
          <w:bCs/>
          <w:rtl/>
        </w:rPr>
        <w:t>هاي</w:t>
      </w:r>
      <w:r w:rsidRPr="007D399B">
        <w:rPr>
          <w:rFonts w:cs="B Titr"/>
          <w:b/>
          <w:bCs/>
          <w:rtl/>
        </w:rPr>
        <w:t xml:space="preserve"> اجرايي پيشنهادي ستاد اجرا</w:t>
      </w:r>
      <w:r w:rsidRPr="007D399B">
        <w:rPr>
          <w:rFonts w:cs="B Titr" w:hint="cs"/>
          <w:b/>
          <w:bCs/>
          <w:rtl/>
        </w:rPr>
        <w:t>یی</w:t>
      </w:r>
      <w:r w:rsidRPr="007D399B">
        <w:rPr>
          <w:rFonts w:cs="B Titr"/>
          <w:b/>
          <w:bCs/>
          <w:rtl/>
        </w:rPr>
        <w:t xml:space="preserve"> کشور</w:t>
      </w:r>
      <w:r w:rsidRPr="007D399B">
        <w:rPr>
          <w:rFonts w:cs="B Titr" w:hint="cs"/>
          <w:b/>
          <w:bCs/>
          <w:rtl/>
        </w:rPr>
        <w:t>ی</w:t>
      </w:r>
      <w:r w:rsidRPr="007D399B">
        <w:rPr>
          <w:rFonts w:cs="B Titr"/>
          <w:b/>
          <w:bCs/>
          <w:rtl/>
        </w:rPr>
        <w:t xml:space="preserve"> به شرح زير است</w:t>
      </w:r>
      <w:r w:rsidRPr="007D399B">
        <w:rPr>
          <w:rFonts w:cs="B Titr"/>
          <w:b/>
          <w:bCs/>
        </w:rPr>
        <w:t>:</w:t>
      </w:r>
    </w:p>
    <w:p w14:paraId="0887D08E" w14:textId="77777777" w:rsidR="007C639C" w:rsidRPr="007D399B" w:rsidRDefault="007C639C" w:rsidP="00951DC1">
      <w:pPr>
        <w:pStyle w:val="ListParagraph"/>
        <w:ind w:left="-61" w:firstLine="0"/>
        <w:jc w:val="lowKashida"/>
        <w:rPr>
          <w:rFonts w:cs="B Titr"/>
          <w:b/>
          <w:bCs/>
          <w:rtl/>
        </w:rPr>
      </w:pPr>
    </w:p>
    <w:p w14:paraId="26942800" w14:textId="527DDC96" w:rsidR="00033BB8" w:rsidRDefault="00033BB8" w:rsidP="00033BB8">
      <w:pPr>
        <w:pStyle w:val="Style"/>
        <w:spacing w:line="276" w:lineRule="auto"/>
        <w:ind w:left="-46" w:firstLine="0"/>
        <w:jc w:val="lowKashida"/>
        <w:rPr>
          <w:rFonts w:ascii="Tahoma" w:hAnsi="Tahoma"/>
          <w:b/>
          <w:bCs/>
          <w:color w:val="000000" w:themeColor="text1"/>
          <w:rtl/>
        </w:rPr>
      </w:pPr>
      <w:r w:rsidRPr="007C639C">
        <w:rPr>
          <w:rFonts w:cs="B Titr" w:hint="cs"/>
          <w:b/>
          <w:bCs/>
          <w:sz w:val="22"/>
          <w:szCs w:val="22"/>
          <w:rtl/>
        </w:rPr>
        <w:t xml:space="preserve">کمیته </w:t>
      </w:r>
      <w:r w:rsidR="00951DC1" w:rsidRPr="007C639C">
        <w:rPr>
          <w:rFonts w:cs="B Titr" w:hint="cs"/>
          <w:b/>
          <w:bCs/>
          <w:sz w:val="22"/>
          <w:szCs w:val="22"/>
          <w:rtl/>
        </w:rPr>
        <w:t>آموزش، ارتباطات و مشارکتهای اجتماعی</w:t>
      </w:r>
      <w:r w:rsidR="00951DC1" w:rsidRPr="007C639C">
        <w:rPr>
          <w:rFonts w:ascii="Tahoma" w:hAnsi="Tahoma" w:hint="cs"/>
          <w:b/>
          <w:bCs/>
          <w:color w:val="000000" w:themeColor="text1"/>
          <w:sz w:val="22"/>
          <w:szCs w:val="22"/>
          <w:rtl/>
        </w:rPr>
        <w:t xml:space="preserve"> </w:t>
      </w:r>
      <w:r w:rsidR="00626D53" w:rsidRPr="007C639C">
        <w:rPr>
          <w:rFonts w:ascii="Tahoma" w:hAnsi="Tahoma" w:hint="cs"/>
          <w:b/>
          <w:bCs/>
          <w:color w:val="000000" w:themeColor="text1"/>
          <w:sz w:val="22"/>
          <w:szCs w:val="22"/>
          <w:rtl/>
        </w:rPr>
        <w:t xml:space="preserve"> </w:t>
      </w:r>
    </w:p>
    <w:p w14:paraId="70FBB17B" w14:textId="4F73C50A" w:rsidR="00951DC1" w:rsidRPr="009514E6" w:rsidRDefault="001321F3" w:rsidP="007C639C">
      <w:pPr>
        <w:pStyle w:val="Style"/>
        <w:spacing w:line="276" w:lineRule="auto"/>
        <w:ind w:left="-46" w:firstLine="0"/>
        <w:jc w:val="lowKashida"/>
        <w:rPr>
          <w:rFonts w:ascii="Tahoma" w:hAnsi="Tahoma"/>
          <w:color w:val="auto"/>
          <w:rtl/>
        </w:rPr>
      </w:pPr>
      <w:r w:rsidRPr="00033BB8">
        <w:rPr>
          <w:rFonts w:ascii="Tahoma" w:hAnsi="Tahoma" w:hint="cs"/>
          <w:color w:val="000000" w:themeColor="text1"/>
          <w:rtl/>
        </w:rPr>
        <w:t xml:space="preserve"> </w:t>
      </w:r>
      <w:r w:rsidR="00CC0016">
        <w:rPr>
          <w:rFonts w:ascii="Tahoma" w:hAnsi="Tahoma" w:hint="cs"/>
          <w:color w:val="000000" w:themeColor="text1"/>
          <w:rtl/>
        </w:rPr>
        <w:t>ر</w:t>
      </w:r>
      <w:r w:rsidR="007C639C">
        <w:rPr>
          <w:rFonts w:ascii="Tahoma" w:hAnsi="Tahoma" w:hint="cs"/>
          <w:color w:val="000000" w:themeColor="text1"/>
          <w:rtl/>
        </w:rPr>
        <w:t>ئی</w:t>
      </w:r>
      <w:r w:rsidR="00951DC1" w:rsidRPr="00033BB8">
        <w:rPr>
          <w:rFonts w:ascii="Tahoma" w:hAnsi="Tahoma" w:hint="cs"/>
          <w:color w:val="000000" w:themeColor="text1"/>
          <w:rtl/>
        </w:rPr>
        <w:t>س</w:t>
      </w:r>
      <w:r w:rsidR="00033BB8">
        <w:rPr>
          <w:rFonts w:ascii="Tahoma" w:hAnsi="Tahoma" w:hint="cs"/>
          <w:color w:val="000000" w:themeColor="text1"/>
          <w:rtl/>
        </w:rPr>
        <w:t xml:space="preserve"> </w:t>
      </w:r>
      <w:r w:rsidR="00033BB8" w:rsidRPr="009514E6">
        <w:rPr>
          <w:rFonts w:ascii="Tahoma" w:hAnsi="Tahoma" w:hint="cs"/>
          <w:color w:val="000000" w:themeColor="text1"/>
          <w:rtl/>
        </w:rPr>
        <w:t xml:space="preserve">کمیته </w:t>
      </w:r>
      <w:r w:rsidR="00951DC1" w:rsidRPr="009514E6">
        <w:rPr>
          <w:rFonts w:ascii="Tahoma" w:hAnsi="Tahoma" w:hint="cs"/>
          <w:color w:val="000000" w:themeColor="text1"/>
          <w:rtl/>
        </w:rPr>
        <w:t>:</w:t>
      </w:r>
      <w:r w:rsidR="00CC0016" w:rsidRPr="009514E6">
        <w:rPr>
          <w:rFonts w:ascii="Tahoma" w:hAnsi="Tahoma" w:hint="cs"/>
          <w:color w:val="000000" w:themeColor="text1"/>
          <w:rtl/>
        </w:rPr>
        <w:t xml:space="preserve"> </w:t>
      </w:r>
      <w:r w:rsidR="00857D2D" w:rsidRPr="009514E6">
        <w:rPr>
          <w:rFonts w:ascii="Tahoma" w:hAnsi="Tahoma" w:hint="cs"/>
          <w:color w:val="000000" w:themeColor="text1"/>
          <w:rtl/>
        </w:rPr>
        <w:t xml:space="preserve">مدیر دفتر آموزش و ارتقاء سلامت </w:t>
      </w:r>
      <w:r w:rsidR="007C639C">
        <w:rPr>
          <w:rFonts w:ascii="Tahoma" w:hAnsi="Tahoma"/>
          <w:color w:val="000000" w:themeColor="text1"/>
        </w:rPr>
        <w:t xml:space="preserve"> </w:t>
      </w:r>
      <w:r w:rsidR="007C639C">
        <w:rPr>
          <w:rFonts w:ascii="Tahoma" w:hAnsi="Tahoma" w:hint="cs"/>
          <w:color w:val="000000" w:themeColor="text1"/>
          <w:rtl/>
        </w:rPr>
        <w:t xml:space="preserve">   </w:t>
      </w:r>
      <w:r w:rsidR="00626D53" w:rsidRPr="009514E6">
        <w:rPr>
          <w:rFonts w:ascii="Tahoma" w:hAnsi="Tahoma" w:hint="cs"/>
          <w:color w:val="000000" w:themeColor="text1"/>
          <w:rtl/>
        </w:rPr>
        <w:t xml:space="preserve">دبیر : </w:t>
      </w:r>
      <w:r w:rsidR="00857D2D" w:rsidRPr="009514E6">
        <w:rPr>
          <w:rFonts w:ascii="Tahoma" w:hAnsi="Tahoma" w:hint="cs"/>
          <w:color w:val="000000" w:themeColor="text1"/>
          <w:rtl/>
        </w:rPr>
        <w:t xml:space="preserve">رئیس مرکز روابط عمومی </w:t>
      </w:r>
      <w:r w:rsidRPr="009514E6">
        <w:rPr>
          <w:rFonts w:ascii="Tahoma" w:hAnsi="Tahoma" w:hint="cs"/>
          <w:color w:val="auto"/>
          <w:rtl/>
        </w:rPr>
        <w:t xml:space="preserve"> </w:t>
      </w:r>
      <w:r w:rsidR="00626D53" w:rsidRPr="009514E6">
        <w:rPr>
          <w:rFonts w:ascii="Tahoma" w:hAnsi="Tahoma" w:hint="cs"/>
          <w:color w:val="auto"/>
          <w:rtl/>
        </w:rPr>
        <w:t xml:space="preserve"> )</w:t>
      </w:r>
    </w:p>
    <w:p w14:paraId="430BCF1D" w14:textId="190BBE2B" w:rsidR="001321F3" w:rsidRPr="009514E6" w:rsidRDefault="001321F3" w:rsidP="001321F3">
      <w:pPr>
        <w:pStyle w:val="Style"/>
        <w:spacing w:line="276" w:lineRule="auto"/>
        <w:ind w:left="-46" w:firstLine="0"/>
        <w:jc w:val="lowKashida"/>
        <w:rPr>
          <w:rFonts w:ascii="Tahoma" w:hAnsi="Tahoma"/>
          <w:color w:val="auto"/>
        </w:rPr>
      </w:pPr>
      <w:r w:rsidRPr="009514E6">
        <w:rPr>
          <w:rFonts w:ascii="Tahoma" w:hAnsi="Tahoma" w:hint="cs"/>
          <w:color w:val="auto"/>
          <w:rtl/>
        </w:rPr>
        <w:t>سایر اعضای کمیته:</w:t>
      </w:r>
    </w:p>
    <w:p w14:paraId="6B2F41ED" w14:textId="27CF65A4" w:rsidR="00033BB8" w:rsidRPr="009514E6" w:rsidRDefault="00135A1C"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مدیر</w:t>
      </w:r>
      <w:r w:rsidR="00033BB8" w:rsidRPr="009514E6">
        <w:rPr>
          <w:rFonts w:ascii="Tahoma" w:hAnsi="Tahoma" w:hint="cs"/>
          <w:color w:val="auto"/>
          <w:rtl/>
        </w:rPr>
        <w:t xml:space="preserve"> روابط عمومی معاونت بهداشت</w:t>
      </w:r>
    </w:p>
    <w:p w14:paraId="4EC0EA1B" w14:textId="09B31C5F" w:rsidR="00BC78BF" w:rsidRPr="009514E6" w:rsidRDefault="00BC78BF"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رئیس شورای سیاستگذاری صدا و سیما</w:t>
      </w:r>
    </w:p>
    <w:p w14:paraId="59E1E8FF" w14:textId="09BA6E84" w:rsidR="00BC78BF" w:rsidRPr="009514E6" w:rsidRDefault="004367ED"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معاون مطبوعات</w:t>
      </w:r>
      <w:r w:rsidR="00BC78BF" w:rsidRPr="009514E6">
        <w:rPr>
          <w:rFonts w:ascii="Tahoma" w:hAnsi="Tahoma" w:hint="cs"/>
          <w:color w:val="auto"/>
          <w:rtl/>
        </w:rPr>
        <w:t xml:space="preserve"> وزارت فرهنگ و ارشاد اسلامی </w:t>
      </w:r>
    </w:p>
    <w:p w14:paraId="1A4D0016" w14:textId="681B7B87" w:rsidR="00033BB8" w:rsidRPr="009514E6" w:rsidRDefault="00033BB8"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 xml:space="preserve">نماینده مجمع خیرین سلامت </w:t>
      </w:r>
    </w:p>
    <w:p w14:paraId="015EC8FB" w14:textId="774CCB15" w:rsidR="00365C44" w:rsidRPr="009514E6" w:rsidRDefault="00365C44"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مدیر روابط عمومی نظام پزشکی</w:t>
      </w:r>
    </w:p>
    <w:p w14:paraId="29E9E509" w14:textId="6F64A792" w:rsidR="00033BB8" w:rsidRDefault="00033BB8" w:rsidP="00B243BE">
      <w:pPr>
        <w:pStyle w:val="Style"/>
        <w:numPr>
          <w:ilvl w:val="0"/>
          <w:numId w:val="31"/>
        </w:numPr>
        <w:spacing w:line="276" w:lineRule="auto"/>
        <w:jc w:val="lowKashida"/>
        <w:rPr>
          <w:rFonts w:ascii="Tahoma" w:hAnsi="Tahoma"/>
          <w:color w:val="auto"/>
        </w:rPr>
      </w:pPr>
      <w:r>
        <w:rPr>
          <w:rFonts w:ascii="Tahoma" w:hAnsi="Tahoma" w:hint="cs"/>
          <w:color w:val="auto"/>
          <w:rtl/>
        </w:rPr>
        <w:t>معاون فنی مرکز مدیریت شبکه</w:t>
      </w:r>
    </w:p>
    <w:p w14:paraId="0FB31D57" w14:textId="560CDCDC" w:rsidR="00033BB8" w:rsidRDefault="00033BB8" w:rsidP="00B243BE">
      <w:pPr>
        <w:pStyle w:val="Style"/>
        <w:numPr>
          <w:ilvl w:val="0"/>
          <w:numId w:val="31"/>
        </w:numPr>
        <w:spacing w:line="276" w:lineRule="auto"/>
        <w:jc w:val="lowKashida"/>
        <w:rPr>
          <w:rFonts w:ascii="Tahoma" w:hAnsi="Tahoma"/>
          <w:color w:val="auto"/>
        </w:rPr>
      </w:pPr>
      <w:r>
        <w:rPr>
          <w:rFonts w:ascii="Tahoma" w:hAnsi="Tahoma" w:hint="cs"/>
          <w:color w:val="auto"/>
          <w:rtl/>
        </w:rPr>
        <w:t>رییس گروه پزشکی خانواده</w:t>
      </w:r>
    </w:p>
    <w:p w14:paraId="4681CCAC" w14:textId="77777777" w:rsidR="007C639C" w:rsidRPr="00033BB8" w:rsidRDefault="007C639C" w:rsidP="007C639C">
      <w:pPr>
        <w:pStyle w:val="Style"/>
        <w:spacing w:line="276" w:lineRule="auto"/>
        <w:ind w:left="1019" w:firstLine="0"/>
        <w:jc w:val="lowKashida"/>
        <w:rPr>
          <w:rFonts w:ascii="Tahoma" w:hAnsi="Tahoma"/>
          <w:color w:val="auto"/>
        </w:rPr>
      </w:pPr>
    </w:p>
    <w:p w14:paraId="75169990" w14:textId="496FB7D5" w:rsidR="00033BB8" w:rsidRPr="00033BB8" w:rsidRDefault="00033BB8" w:rsidP="007C639C">
      <w:pPr>
        <w:pStyle w:val="Style"/>
        <w:spacing w:line="276" w:lineRule="auto"/>
        <w:ind w:left="-46" w:firstLine="0"/>
        <w:jc w:val="lowKashida"/>
        <w:rPr>
          <w:rFonts w:ascii="Tahoma" w:hAnsi="Tahoma"/>
          <w:b/>
          <w:bCs/>
          <w:rtl/>
        </w:rPr>
      </w:pPr>
      <w:r>
        <w:rPr>
          <w:rFonts w:ascii="Tahoma" w:hAnsi="Tahoma" w:hint="cs"/>
          <w:rtl/>
        </w:rPr>
        <w:t xml:space="preserve">    </w:t>
      </w:r>
      <w:r w:rsidR="00951DC1" w:rsidRPr="007C639C">
        <w:rPr>
          <w:rFonts w:cs="B Titr" w:hint="cs"/>
          <w:b/>
          <w:bCs/>
          <w:sz w:val="22"/>
          <w:szCs w:val="22"/>
          <w:rtl/>
        </w:rPr>
        <w:t>کميته</w:t>
      </w:r>
      <w:r w:rsidR="00951DC1" w:rsidRPr="007C639C">
        <w:rPr>
          <w:rFonts w:cs="B Titr"/>
          <w:b/>
          <w:bCs/>
          <w:sz w:val="22"/>
          <w:szCs w:val="22"/>
          <w:rtl/>
        </w:rPr>
        <w:t xml:space="preserve"> </w:t>
      </w:r>
      <w:r w:rsidR="00951DC1" w:rsidRPr="007C639C">
        <w:rPr>
          <w:rFonts w:cs="B Titr" w:hint="cs"/>
          <w:b/>
          <w:bCs/>
          <w:sz w:val="22"/>
          <w:szCs w:val="22"/>
          <w:rtl/>
        </w:rPr>
        <w:t>آمار</w:t>
      </w:r>
      <w:r w:rsidR="00951DC1" w:rsidRPr="007C639C">
        <w:rPr>
          <w:rFonts w:cs="B Titr"/>
          <w:b/>
          <w:bCs/>
          <w:sz w:val="22"/>
          <w:szCs w:val="22"/>
          <w:rtl/>
        </w:rPr>
        <w:t xml:space="preserve"> </w:t>
      </w:r>
      <w:r w:rsidR="00951DC1" w:rsidRPr="007C639C">
        <w:rPr>
          <w:rFonts w:cs="B Titr" w:hint="cs"/>
          <w:b/>
          <w:bCs/>
          <w:sz w:val="22"/>
          <w:szCs w:val="22"/>
          <w:rtl/>
        </w:rPr>
        <w:t>و</w:t>
      </w:r>
      <w:r w:rsidR="00951DC1" w:rsidRPr="007C639C">
        <w:rPr>
          <w:rFonts w:cs="B Titr"/>
          <w:b/>
          <w:bCs/>
          <w:sz w:val="22"/>
          <w:szCs w:val="22"/>
          <w:rtl/>
        </w:rPr>
        <w:t xml:space="preserve"> </w:t>
      </w:r>
      <w:r w:rsidR="005C17AE" w:rsidRPr="007C639C">
        <w:rPr>
          <w:rFonts w:cs="B Titr" w:hint="cs"/>
          <w:b/>
          <w:bCs/>
          <w:sz w:val="22"/>
          <w:szCs w:val="22"/>
          <w:rtl/>
        </w:rPr>
        <w:t>فنا</w:t>
      </w:r>
      <w:r w:rsidR="00951DC1" w:rsidRPr="007C639C">
        <w:rPr>
          <w:rFonts w:cs="B Titr" w:hint="cs"/>
          <w:b/>
          <w:bCs/>
          <w:sz w:val="22"/>
          <w:szCs w:val="22"/>
          <w:rtl/>
        </w:rPr>
        <w:t>وري</w:t>
      </w:r>
      <w:r w:rsidR="00951DC1" w:rsidRPr="007C639C">
        <w:rPr>
          <w:rFonts w:cs="B Titr"/>
          <w:b/>
          <w:bCs/>
          <w:sz w:val="22"/>
          <w:szCs w:val="22"/>
          <w:rtl/>
        </w:rPr>
        <w:t xml:space="preserve"> </w:t>
      </w:r>
      <w:r w:rsidR="00951DC1" w:rsidRPr="007C639C">
        <w:rPr>
          <w:rFonts w:cs="B Titr" w:hint="cs"/>
          <w:b/>
          <w:bCs/>
          <w:sz w:val="22"/>
          <w:szCs w:val="22"/>
          <w:rtl/>
        </w:rPr>
        <w:t>اطلاعات</w:t>
      </w:r>
      <w:r w:rsidR="00951DC1" w:rsidRPr="00033BB8">
        <w:rPr>
          <w:rFonts w:ascii="Tahoma" w:hAnsi="Tahoma"/>
          <w:b/>
          <w:bCs/>
          <w:rtl/>
        </w:rPr>
        <w:t xml:space="preserve"> </w:t>
      </w:r>
    </w:p>
    <w:p w14:paraId="02D4A82F" w14:textId="676258FD" w:rsidR="00951DC1" w:rsidRDefault="00951DC1" w:rsidP="00134FBC">
      <w:pPr>
        <w:pStyle w:val="Style"/>
        <w:ind w:left="-330" w:firstLine="0"/>
        <w:rPr>
          <w:rFonts w:ascii="Tahoma" w:hAnsi="Tahoma"/>
          <w:rtl/>
        </w:rPr>
      </w:pPr>
      <w:r w:rsidRPr="00474CA6">
        <w:rPr>
          <w:rFonts w:ascii="Tahoma" w:hAnsi="Tahoma"/>
          <w:rtl/>
        </w:rPr>
        <w:t xml:space="preserve">( </w:t>
      </w:r>
      <w:r w:rsidRPr="00474CA6">
        <w:rPr>
          <w:rFonts w:ascii="Tahoma" w:hAnsi="Tahoma" w:hint="cs"/>
          <w:rtl/>
        </w:rPr>
        <w:t>رئی</w:t>
      </w:r>
      <w:r w:rsidRPr="00474CA6">
        <w:rPr>
          <w:rFonts w:ascii="Tahoma" w:hAnsi="Tahoma" w:hint="eastAsia"/>
          <w:rtl/>
        </w:rPr>
        <w:t>س</w:t>
      </w:r>
      <w:r w:rsidRPr="00474CA6">
        <w:rPr>
          <w:rFonts w:ascii="Tahoma" w:hAnsi="Tahoma"/>
          <w:rtl/>
        </w:rPr>
        <w:t>:</w:t>
      </w:r>
      <w:r w:rsidR="00134FBC">
        <w:rPr>
          <w:rFonts w:ascii="Tahoma" w:hAnsi="Tahoma" w:hint="cs"/>
          <w:rtl/>
        </w:rPr>
        <w:t>رئیس مرکز</w:t>
      </w:r>
      <w:r w:rsidRPr="00474CA6">
        <w:rPr>
          <w:rFonts w:ascii="Tahoma" w:hAnsi="Tahoma"/>
          <w:rtl/>
        </w:rPr>
        <w:t xml:space="preserve"> فناور</w:t>
      </w:r>
      <w:r w:rsidRPr="00474CA6">
        <w:rPr>
          <w:rFonts w:ascii="Tahoma" w:hAnsi="Tahoma" w:hint="cs"/>
          <w:rtl/>
        </w:rPr>
        <w:t>ی</w:t>
      </w:r>
      <w:r w:rsidRPr="00474CA6">
        <w:rPr>
          <w:rFonts w:ascii="Tahoma" w:hAnsi="Tahoma"/>
          <w:rtl/>
        </w:rPr>
        <w:t xml:space="preserve"> اطلاعات وزارت بهداشت،   دب</w:t>
      </w:r>
      <w:r w:rsidRPr="00474CA6">
        <w:rPr>
          <w:rFonts w:ascii="Tahoma" w:hAnsi="Tahoma" w:hint="cs"/>
          <w:rtl/>
        </w:rPr>
        <w:t>ی</w:t>
      </w:r>
      <w:r w:rsidRPr="00474CA6">
        <w:rPr>
          <w:rFonts w:ascii="Tahoma" w:hAnsi="Tahoma" w:hint="eastAsia"/>
          <w:rtl/>
        </w:rPr>
        <w:t>ر</w:t>
      </w:r>
      <w:r w:rsidRPr="00474CA6">
        <w:rPr>
          <w:rFonts w:ascii="Tahoma" w:hAnsi="Tahoma"/>
          <w:rtl/>
        </w:rPr>
        <w:t xml:space="preserve">: </w:t>
      </w:r>
      <w:r w:rsidRPr="00474CA6">
        <w:rPr>
          <w:rFonts w:ascii="Tahoma" w:hAnsi="Tahoma" w:hint="eastAsia"/>
          <w:rtl/>
        </w:rPr>
        <w:t>رئ</w:t>
      </w:r>
      <w:r w:rsidRPr="00474CA6">
        <w:rPr>
          <w:rFonts w:ascii="Tahoma" w:hAnsi="Tahoma" w:hint="cs"/>
          <w:rtl/>
        </w:rPr>
        <w:t>ی</w:t>
      </w:r>
      <w:r w:rsidRPr="00474CA6">
        <w:rPr>
          <w:rFonts w:ascii="Tahoma" w:hAnsi="Tahoma" w:hint="eastAsia"/>
          <w:rtl/>
        </w:rPr>
        <w:t>س</w:t>
      </w:r>
      <w:r w:rsidRPr="00474CA6">
        <w:rPr>
          <w:rFonts w:ascii="Tahoma" w:hAnsi="Tahoma"/>
          <w:rtl/>
        </w:rPr>
        <w:t xml:space="preserve"> گروه آمار و فناور</w:t>
      </w:r>
      <w:r w:rsidRPr="00474CA6">
        <w:rPr>
          <w:rFonts w:ascii="Tahoma" w:hAnsi="Tahoma" w:hint="cs"/>
          <w:rtl/>
        </w:rPr>
        <w:t>ی</w:t>
      </w:r>
      <w:r w:rsidRPr="00474CA6">
        <w:rPr>
          <w:rFonts w:ascii="Tahoma" w:hAnsi="Tahoma"/>
          <w:rtl/>
        </w:rPr>
        <w:t xml:space="preserve"> مرکز مد</w:t>
      </w:r>
      <w:r w:rsidRPr="00474CA6">
        <w:rPr>
          <w:rFonts w:ascii="Tahoma" w:hAnsi="Tahoma" w:hint="cs"/>
          <w:rtl/>
        </w:rPr>
        <w:t>ی</w:t>
      </w:r>
      <w:r w:rsidRPr="00474CA6">
        <w:rPr>
          <w:rFonts w:ascii="Tahoma" w:hAnsi="Tahoma" w:hint="eastAsia"/>
          <w:rtl/>
        </w:rPr>
        <w:t>ر</w:t>
      </w:r>
      <w:r w:rsidRPr="00474CA6">
        <w:rPr>
          <w:rFonts w:ascii="Tahoma" w:hAnsi="Tahoma" w:hint="cs"/>
          <w:rtl/>
        </w:rPr>
        <w:t>ی</w:t>
      </w:r>
      <w:r w:rsidRPr="00474CA6">
        <w:rPr>
          <w:rFonts w:ascii="Tahoma" w:hAnsi="Tahoma" w:hint="eastAsia"/>
          <w:rtl/>
        </w:rPr>
        <w:t>ت</w:t>
      </w:r>
      <w:r w:rsidRPr="00474CA6">
        <w:rPr>
          <w:rFonts w:ascii="Tahoma" w:hAnsi="Tahoma"/>
          <w:rtl/>
        </w:rPr>
        <w:t xml:space="preserve"> شبکه)</w:t>
      </w:r>
    </w:p>
    <w:p w14:paraId="442890FA" w14:textId="77777777" w:rsidR="001321F3" w:rsidRPr="00033BB8" w:rsidRDefault="001321F3" w:rsidP="001321F3">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4BE47DA9" w14:textId="3527EED8" w:rsidR="00033BB8" w:rsidRDefault="00CC0016" w:rsidP="00B243BE">
      <w:pPr>
        <w:pStyle w:val="Style"/>
        <w:numPr>
          <w:ilvl w:val="0"/>
          <w:numId w:val="31"/>
        </w:numPr>
        <w:spacing w:line="276" w:lineRule="auto"/>
        <w:jc w:val="lowKashida"/>
        <w:rPr>
          <w:rFonts w:ascii="Tahoma" w:hAnsi="Tahoma"/>
          <w:color w:val="auto"/>
        </w:rPr>
      </w:pPr>
      <w:r>
        <w:rPr>
          <w:rFonts w:ascii="Tahoma" w:hAnsi="Tahoma" w:hint="cs"/>
          <w:rtl/>
        </w:rPr>
        <w:t>ری</w:t>
      </w:r>
      <w:r w:rsidR="00033BB8">
        <w:rPr>
          <w:rFonts w:ascii="Tahoma" w:hAnsi="Tahoma" w:hint="cs"/>
          <w:rtl/>
        </w:rPr>
        <w:t xml:space="preserve">یس گروه آمار و مدیریت اطلاعات سلامت </w:t>
      </w:r>
      <w:r w:rsidR="00940D8F">
        <w:rPr>
          <w:rFonts w:ascii="Tahoma" w:hAnsi="Tahoma" w:hint="cs"/>
          <w:rtl/>
        </w:rPr>
        <w:t>مرکز مدیریت بیمارستانی و تعالی خدمات بالینی معاونت درمان</w:t>
      </w:r>
      <w:r w:rsidR="00033BB8">
        <w:rPr>
          <w:rFonts w:ascii="Tahoma" w:hAnsi="Tahoma" w:hint="cs"/>
          <w:color w:val="auto"/>
          <w:rtl/>
        </w:rPr>
        <w:t xml:space="preserve"> </w:t>
      </w:r>
    </w:p>
    <w:p w14:paraId="038C0F26" w14:textId="71AD8A75" w:rsidR="00033BB8" w:rsidRPr="00033BB8" w:rsidRDefault="00033BB8" w:rsidP="00B243BE">
      <w:pPr>
        <w:pStyle w:val="Style"/>
        <w:numPr>
          <w:ilvl w:val="0"/>
          <w:numId w:val="31"/>
        </w:numPr>
        <w:spacing w:line="276" w:lineRule="auto"/>
        <w:jc w:val="lowKashida"/>
        <w:rPr>
          <w:rFonts w:ascii="Tahoma" w:hAnsi="Tahoma"/>
          <w:color w:val="auto"/>
          <w:rtl/>
        </w:rPr>
      </w:pPr>
      <w:r>
        <w:rPr>
          <w:rFonts w:ascii="Tahoma" w:hAnsi="Tahoma" w:hint="cs"/>
          <w:color w:val="auto"/>
          <w:rtl/>
        </w:rPr>
        <w:t xml:space="preserve">مدیر ملی برنامه جامع سلامت الکترونیک و </w:t>
      </w:r>
      <w:r w:rsidR="00DD0C8D">
        <w:rPr>
          <w:rFonts w:ascii="Tahoma" w:hAnsi="Tahoma" w:hint="cs"/>
          <w:color w:val="auto"/>
          <w:rtl/>
        </w:rPr>
        <w:t>مسو</w:t>
      </w:r>
      <w:r w:rsidR="008D0CA4">
        <w:rPr>
          <w:rFonts w:ascii="Tahoma" w:hAnsi="Tahoma" w:hint="cs"/>
          <w:color w:val="auto"/>
          <w:rtl/>
        </w:rPr>
        <w:t>ول پیگیری ایجاد نظام رگولاتوری-اپراتوری سلامت</w:t>
      </w:r>
    </w:p>
    <w:p w14:paraId="483DBC3C" w14:textId="0170D0A3" w:rsidR="00033BB8" w:rsidRPr="00033BB8" w:rsidRDefault="00033BB8" w:rsidP="00B243BE">
      <w:pPr>
        <w:pStyle w:val="Style"/>
        <w:numPr>
          <w:ilvl w:val="0"/>
          <w:numId w:val="31"/>
        </w:numPr>
        <w:spacing w:line="276" w:lineRule="auto"/>
        <w:jc w:val="lowKashida"/>
        <w:rPr>
          <w:rFonts w:ascii="Tahoma" w:hAnsi="Tahoma"/>
          <w:color w:val="auto"/>
          <w:rtl/>
        </w:rPr>
      </w:pPr>
      <w:r>
        <w:rPr>
          <w:rFonts w:ascii="Tahoma" w:hAnsi="Tahoma" w:hint="cs"/>
          <w:color w:val="auto"/>
          <w:rtl/>
        </w:rPr>
        <w:t>مدیرکل سامانه های بیمه سلامت</w:t>
      </w:r>
    </w:p>
    <w:p w14:paraId="140125FA" w14:textId="179F5F26" w:rsidR="00033BB8" w:rsidRDefault="00134FBC" w:rsidP="00B243BE">
      <w:pPr>
        <w:pStyle w:val="Style"/>
        <w:numPr>
          <w:ilvl w:val="0"/>
          <w:numId w:val="31"/>
        </w:numPr>
        <w:shd w:val="clear" w:color="auto" w:fill="FFFFFF" w:themeFill="background1"/>
        <w:spacing w:line="276" w:lineRule="auto"/>
        <w:jc w:val="lowKashida"/>
        <w:rPr>
          <w:rFonts w:ascii="Tahoma" w:hAnsi="Tahoma"/>
        </w:rPr>
      </w:pPr>
      <w:r>
        <w:rPr>
          <w:rFonts w:ascii="Tahoma" w:hAnsi="Tahoma" w:hint="cs"/>
          <w:color w:val="auto"/>
          <w:rtl/>
        </w:rPr>
        <w:t xml:space="preserve">رییس مرکز </w:t>
      </w:r>
      <w:r w:rsidR="00033BB8">
        <w:rPr>
          <w:rFonts w:ascii="Tahoma" w:hAnsi="Tahoma" w:hint="cs"/>
          <w:color w:val="auto"/>
          <w:rtl/>
        </w:rPr>
        <w:t xml:space="preserve">فناوری </w:t>
      </w:r>
      <w:r>
        <w:rPr>
          <w:rFonts w:ascii="Tahoma" w:hAnsi="Tahoma" w:hint="cs"/>
          <w:color w:val="auto"/>
          <w:rtl/>
        </w:rPr>
        <w:t xml:space="preserve">اطلاعات، آمار و محاسبات </w:t>
      </w:r>
      <w:r w:rsidR="00033BB8">
        <w:rPr>
          <w:rFonts w:ascii="Tahoma" w:hAnsi="Tahoma" w:hint="cs"/>
          <w:color w:val="auto"/>
          <w:rtl/>
        </w:rPr>
        <w:t xml:space="preserve">سازمان </w:t>
      </w:r>
      <w:r w:rsidR="00033BB8" w:rsidRPr="00033BB8">
        <w:rPr>
          <w:rFonts w:ascii="Tahoma" w:hAnsi="Tahoma" w:hint="cs"/>
          <w:color w:val="auto"/>
          <w:rtl/>
        </w:rPr>
        <w:t>تامین</w:t>
      </w:r>
      <w:r w:rsidR="00033BB8">
        <w:rPr>
          <w:rFonts w:ascii="Tahoma" w:hAnsi="Tahoma" w:hint="cs"/>
          <w:rtl/>
        </w:rPr>
        <w:t xml:space="preserve"> اجتماعی</w:t>
      </w:r>
    </w:p>
    <w:p w14:paraId="5811E548" w14:textId="18C57E6F" w:rsidR="000545EC" w:rsidRDefault="000545EC" w:rsidP="00B243BE">
      <w:pPr>
        <w:pStyle w:val="Style"/>
        <w:numPr>
          <w:ilvl w:val="0"/>
          <w:numId w:val="31"/>
        </w:numPr>
        <w:shd w:val="clear" w:color="auto" w:fill="FFFFFF" w:themeFill="background1"/>
        <w:spacing w:line="276" w:lineRule="auto"/>
        <w:jc w:val="lowKashida"/>
        <w:rPr>
          <w:rFonts w:ascii="Tahoma" w:hAnsi="Tahoma"/>
        </w:rPr>
      </w:pPr>
      <w:r>
        <w:rPr>
          <w:rFonts w:ascii="Tahoma" w:hAnsi="Tahoma" w:hint="cs"/>
          <w:color w:val="auto"/>
          <w:rtl/>
        </w:rPr>
        <w:t>معاون دبیرخانه شورای عالی بیمه و مدیرکل دفتر برنامه ریزی و سیاستگذاری بیمه های سلامت</w:t>
      </w:r>
    </w:p>
    <w:p w14:paraId="30F89636" w14:textId="77777777" w:rsidR="007C639C" w:rsidRDefault="007C639C" w:rsidP="007C639C">
      <w:pPr>
        <w:pStyle w:val="Style"/>
        <w:shd w:val="clear" w:color="auto" w:fill="FFFFFF" w:themeFill="background1"/>
        <w:spacing w:line="276" w:lineRule="auto"/>
        <w:ind w:left="1019" w:firstLine="0"/>
        <w:jc w:val="lowKashida"/>
        <w:rPr>
          <w:rFonts w:ascii="Tahoma" w:hAnsi="Tahoma"/>
        </w:rPr>
      </w:pPr>
    </w:p>
    <w:p w14:paraId="76B20383" w14:textId="523CC25E" w:rsidR="00134FBC" w:rsidRPr="007C639C" w:rsidRDefault="00951DC1" w:rsidP="00134FBC">
      <w:pPr>
        <w:pStyle w:val="Style"/>
        <w:spacing w:line="276" w:lineRule="auto"/>
        <w:ind w:left="-46" w:firstLine="0"/>
        <w:jc w:val="lowKashida"/>
        <w:rPr>
          <w:rFonts w:cs="B Titr"/>
          <w:b/>
          <w:bCs/>
          <w:sz w:val="22"/>
          <w:szCs w:val="22"/>
          <w:rtl/>
        </w:rPr>
      </w:pPr>
      <w:r w:rsidRPr="007C639C">
        <w:rPr>
          <w:rFonts w:cs="B Titr"/>
          <w:b/>
          <w:bCs/>
          <w:sz w:val="22"/>
          <w:szCs w:val="22"/>
          <w:rtl/>
        </w:rPr>
        <w:t xml:space="preserve">کميته ساماندهي تامين و توزيع منابع </w:t>
      </w:r>
    </w:p>
    <w:p w14:paraId="4F2427F3" w14:textId="13B1C0A7" w:rsidR="00134FBC" w:rsidRDefault="00951DC1" w:rsidP="00134FBC">
      <w:pPr>
        <w:pStyle w:val="Style"/>
        <w:spacing w:line="276" w:lineRule="auto"/>
        <w:ind w:left="-46" w:firstLine="0"/>
        <w:jc w:val="lowKashida"/>
        <w:rPr>
          <w:rFonts w:ascii="Tahoma" w:hAnsi="Tahoma"/>
          <w:rtl/>
        </w:rPr>
      </w:pPr>
      <w:r w:rsidRPr="00474CA6">
        <w:rPr>
          <w:rFonts w:ascii="Tahoma" w:hAnsi="Tahoma" w:hint="cs"/>
          <w:rtl/>
        </w:rPr>
        <w:t xml:space="preserve"> (رئیس: </w:t>
      </w:r>
      <w:r w:rsidR="00134FBC">
        <w:rPr>
          <w:rFonts w:ascii="Tahoma" w:hAnsi="Tahoma" w:hint="cs"/>
          <w:rtl/>
        </w:rPr>
        <w:t xml:space="preserve">مدیر کل </w:t>
      </w:r>
      <w:r w:rsidRPr="00474CA6">
        <w:rPr>
          <w:rFonts w:ascii="Tahoma" w:hAnsi="Tahoma" w:hint="cs"/>
          <w:rtl/>
        </w:rPr>
        <w:t xml:space="preserve">بودجه </w:t>
      </w:r>
      <w:r w:rsidR="00134FBC">
        <w:rPr>
          <w:rFonts w:ascii="Tahoma" w:hAnsi="Tahoma" w:hint="cs"/>
          <w:rtl/>
        </w:rPr>
        <w:t xml:space="preserve">و ارزیابی عملکرد </w:t>
      </w:r>
      <w:r w:rsidRPr="00474CA6">
        <w:rPr>
          <w:rFonts w:ascii="Tahoma" w:hAnsi="Tahoma" w:hint="cs"/>
          <w:rtl/>
        </w:rPr>
        <w:t>وزارت بهداشت،   دبیر: معاون اجرایی مرکز مدیریت شبکه)</w:t>
      </w:r>
    </w:p>
    <w:p w14:paraId="649C988C" w14:textId="77777777" w:rsidR="001321F3" w:rsidRPr="00033BB8" w:rsidRDefault="001321F3" w:rsidP="001321F3">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401CCBD8" w14:textId="6B3E5CA0" w:rsidR="00134FBC" w:rsidRDefault="00134FBC" w:rsidP="00B243BE">
      <w:pPr>
        <w:pStyle w:val="Style"/>
        <w:numPr>
          <w:ilvl w:val="0"/>
          <w:numId w:val="31"/>
        </w:numPr>
        <w:spacing w:line="276" w:lineRule="auto"/>
        <w:jc w:val="lowKashida"/>
        <w:rPr>
          <w:rFonts w:ascii="Tahoma" w:hAnsi="Tahoma"/>
        </w:rPr>
      </w:pPr>
      <w:r>
        <w:rPr>
          <w:rFonts w:ascii="Tahoma" w:hAnsi="Tahoma" w:hint="cs"/>
          <w:rtl/>
        </w:rPr>
        <w:t>مشاور اجرایی معاون بهداشت</w:t>
      </w:r>
    </w:p>
    <w:p w14:paraId="3C8D67E4" w14:textId="77777777" w:rsidR="00134FBC" w:rsidRDefault="00134FBC" w:rsidP="00B243BE">
      <w:pPr>
        <w:pStyle w:val="Style"/>
        <w:numPr>
          <w:ilvl w:val="0"/>
          <w:numId w:val="31"/>
        </w:numPr>
        <w:spacing w:line="276" w:lineRule="auto"/>
        <w:jc w:val="lowKashida"/>
        <w:rPr>
          <w:rFonts w:ascii="Tahoma" w:hAnsi="Tahoma"/>
        </w:rPr>
      </w:pPr>
      <w:r>
        <w:rPr>
          <w:rFonts w:ascii="Tahoma" w:hAnsi="Tahoma" w:hint="cs"/>
          <w:rtl/>
        </w:rPr>
        <w:t>مدیرکل بودجه بیمه سلامت</w:t>
      </w:r>
    </w:p>
    <w:p w14:paraId="3C2A9F11" w14:textId="0B420A23" w:rsidR="00134FBC" w:rsidRDefault="00134FBC" w:rsidP="00B243BE">
      <w:pPr>
        <w:pStyle w:val="Style"/>
        <w:numPr>
          <w:ilvl w:val="0"/>
          <w:numId w:val="31"/>
        </w:numPr>
        <w:spacing w:line="276" w:lineRule="auto"/>
        <w:jc w:val="lowKashida"/>
        <w:rPr>
          <w:rFonts w:ascii="Tahoma" w:hAnsi="Tahoma"/>
        </w:rPr>
      </w:pPr>
      <w:r>
        <w:rPr>
          <w:rFonts w:ascii="Tahoma" w:hAnsi="Tahoma" w:hint="cs"/>
          <w:rtl/>
        </w:rPr>
        <w:t>مدیرکل درمان غیر مستقیم سازمان تامین اجتماعی</w:t>
      </w:r>
    </w:p>
    <w:p w14:paraId="20355A90" w14:textId="0550A1E1" w:rsidR="00134FBC" w:rsidRDefault="005C17AE" w:rsidP="00B243BE">
      <w:pPr>
        <w:pStyle w:val="Style"/>
        <w:numPr>
          <w:ilvl w:val="0"/>
          <w:numId w:val="31"/>
        </w:numPr>
        <w:spacing w:line="276" w:lineRule="auto"/>
        <w:jc w:val="lowKashida"/>
        <w:rPr>
          <w:rFonts w:ascii="Tahoma" w:hAnsi="Tahoma"/>
        </w:rPr>
      </w:pPr>
      <w:r>
        <w:rPr>
          <w:rFonts w:ascii="Tahoma" w:hAnsi="Tahoma" w:hint="cs"/>
          <w:rtl/>
        </w:rPr>
        <w:t>مشاور معاون درمان در بودجه و اعتبارات</w:t>
      </w:r>
    </w:p>
    <w:p w14:paraId="659BDA90" w14:textId="7318E735" w:rsidR="00134FBC" w:rsidRDefault="00134FBC" w:rsidP="00B243BE">
      <w:pPr>
        <w:pStyle w:val="Style"/>
        <w:numPr>
          <w:ilvl w:val="0"/>
          <w:numId w:val="31"/>
        </w:numPr>
        <w:spacing w:line="276" w:lineRule="auto"/>
        <w:jc w:val="lowKashida"/>
        <w:rPr>
          <w:rFonts w:ascii="Tahoma" w:hAnsi="Tahoma"/>
        </w:rPr>
      </w:pPr>
      <w:r>
        <w:rPr>
          <w:rFonts w:ascii="Tahoma" w:hAnsi="Tahoma" w:hint="cs"/>
          <w:rtl/>
        </w:rPr>
        <w:t>معاون دبیرخانه شورای</w:t>
      </w:r>
      <w:r w:rsidR="007C639C">
        <w:rPr>
          <w:rFonts w:ascii="Tahoma" w:hAnsi="Tahoma" w:hint="cs"/>
          <w:rtl/>
        </w:rPr>
        <w:t xml:space="preserve"> </w:t>
      </w:r>
      <w:r>
        <w:rPr>
          <w:rFonts w:ascii="Tahoma" w:hAnsi="Tahoma" w:hint="cs"/>
          <w:rtl/>
        </w:rPr>
        <w:t>عالی بیمه سلامت</w:t>
      </w:r>
    </w:p>
    <w:p w14:paraId="1D6AC994" w14:textId="6A5335C6" w:rsidR="00742B43" w:rsidRDefault="00742B43" w:rsidP="00B243BE">
      <w:pPr>
        <w:pStyle w:val="Style"/>
        <w:numPr>
          <w:ilvl w:val="0"/>
          <w:numId w:val="31"/>
        </w:numPr>
        <w:spacing w:line="276" w:lineRule="auto"/>
        <w:jc w:val="lowKashida"/>
        <w:rPr>
          <w:rFonts w:ascii="Tahoma" w:hAnsi="Tahoma"/>
        </w:rPr>
      </w:pPr>
      <w:r>
        <w:rPr>
          <w:rFonts w:ascii="Tahoma" w:hAnsi="Tahoma" w:hint="cs"/>
          <w:rtl/>
        </w:rPr>
        <w:t xml:space="preserve">معاون مدیرکل دفتر ارزیابی فناوری و تدوین استاندارد و تعرفه سلامت </w:t>
      </w:r>
    </w:p>
    <w:p w14:paraId="32EBEC28" w14:textId="77777777" w:rsidR="007C639C" w:rsidRDefault="007C639C" w:rsidP="007C639C">
      <w:pPr>
        <w:pStyle w:val="Style"/>
        <w:spacing w:line="276" w:lineRule="auto"/>
        <w:ind w:left="1019" w:firstLine="0"/>
        <w:jc w:val="lowKashida"/>
        <w:rPr>
          <w:rFonts w:ascii="Tahoma" w:hAnsi="Tahoma"/>
        </w:rPr>
      </w:pPr>
    </w:p>
    <w:p w14:paraId="789CB870" w14:textId="7D060B39" w:rsidR="00134FBC" w:rsidRDefault="00951DC1" w:rsidP="00134FBC">
      <w:pPr>
        <w:pStyle w:val="Style"/>
        <w:spacing w:line="276" w:lineRule="auto"/>
        <w:ind w:left="-46" w:firstLine="0"/>
        <w:jc w:val="lowKashida"/>
        <w:rPr>
          <w:rFonts w:ascii="Tahoma" w:hAnsi="Tahoma"/>
        </w:rPr>
      </w:pPr>
      <w:r w:rsidRPr="00474CA6">
        <w:rPr>
          <w:rFonts w:ascii="Tahoma" w:hAnsi="Tahoma"/>
          <w:rtl/>
        </w:rPr>
        <w:tab/>
      </w:r>
      <w:r w:rsidRPr="007C639C">
        <w:rPr>
          <w:rFonts w:cs="B Titr"/>
          <w:b/>
          <w:bCs/>
          <w:sz w:val="22"/>
          <w:szCs w:val="22"/>
          <w:rtl/>
        </w:rPr>
        <w:t>کميته آموزش و مديريت نيروي انساني</w:t>
      </w:r>
      <w:r w:rsidRPr="00474CA6">
        <w:rPr>
          <w:rFonts w:ascii="Tahoma" w:hAnsi="Tahoma" w:hint="cs"/>
          <w:rtl/>
        </w:rPr>
        <w:t xml:space="preserve">  </w:t>
      </w:r>
    </w:p>
    <w:p w14:paraId="7098DFDC" w14:textId="4973819C" w:rsidR="00951DC1" w:rsidRDefault="00951DC1" w:rsidP="00967BD7">
      <w:pPr>
        <w:pStyle w:val="Style"/>
        <w:spacing w:line="276" w:lineRule="auto"/>
        <w:ind w:left="-46" w:firstLine="0"/>
        <w:jc w:val="lowKashida"/>
        <w:rPr>
          <w:rFonts w:ascii="Tahoma" w:hAnsi="Tahoma"/>
          <w:rtl/>
        </w:rPr>
      </w:pPr>
      <w:r w:rsidRPr="00474CA6">
        <w:rPr>
          <w:rFonts w:ascii="Tahoma" w:hAnsi="Tahoma" w:hint="cs"/>
          <w:rtl/>
        </w:rPr>
        <w:t xml:space="preserve">( رئیس: </w:t>
      </w:r>
      <w:r w:rsidR="00134FBC">
        <w:rPr>
          <w:rFonts w:ascii="Tahoma" w:hAnsi="Tahoma" w:hint="cs"/>
          <w:rtl/>
        </w:rPr>
        <w:t xml:space="preserve">مدیر کل منابع انسانی </w:t>
      </w:r>
      <w:r w:rsidRPr="00474CA6">
        <w:rPr>
          <w:rFonts w:ascii="Tahoma" w:hAnsi="Tahoma" w:hint="cs"/>
          <w:rtl/>
        </w:rPr>
        <w:t xml:space="preserve"> </w:t>
      </w:r>
      <w:r w:rsidR="00967BD7">
        <w:rPr>
          <w:rFonts w:ascii="Tahoma" w:hAnsi="Tahoma" w:hint="cs"/>
          <w:rtl/>
        </w:rPr>
        <w:t xml:space="preserve"> </w:t>
      </w:r>
      <w:r w:rsidRPr="00474CA6">
        <w:rPr>
          <w:rFonts w:ascii="Tahoma" w:hAnsi="Tahoma" w:hint="cs"/>
          <w:rtl/>
        </w:rPr>
        <w:t xml:space="preserve"> دبیر: </w:t>
      </w:r>
      <w:r w:rsidR="009012FD">
        <w:rPr>
          <w:rFonts w:ascii="Tahoma" w:hAnsi="Tahoma" w:hint="cs"/>
          <w:rtl/>
        </w:rPr>
        <w:t>ر</w:t>
      </w:r>
      <w:r w:rsidR="00967BD7">
        <w:rPr>
          <w:rFonts w:ascii="Tahoma" w:hAnsi="Tahoma" w:hint="cs"/>
          <w:rtl/>
        </w:rPr>
        <w:t>ئ</w:t>
      </w:r>
      <w:r w:rsidR="009012FD">
        <w:rPr>
          <w:rFonts w:ascii="Tahoma" w:hAnsi="Tahoma" w:hint="cs"/>
          <w:rtl/>
        </w:rPr>
        <w:t xml:space="preserve">یس </w:t>
      </w:r>
      <w:r w:rsidRPr="00474CA6">
        <w:rPr>
          <w:rFonts w:ascii="Tahoma" w:hAnsi="Tahoma" w:hint="cs"/>
          <w:rtl/>
        </w:rPr>
        <w:t>گروه نیروی انسانی مرکز مدیریت شبکه)</w:t>
      </w:r>
    </w:p>
    <w:p w14:paraId="16F9DF04" w14:textId="77777777" w:rsidR="001321F3" w:rsidRPr="00033BB8" w:rsidRDefault="001321F3" w:rsidP="001321F3">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322DFE46" w14:textId="7FB63489" w:rsidR="00134FBC" w:rsidRDefault="00134FBC" w:rsidP="00B243BE">
      <w:pPr>
        <w:pStyle w:val="Style"/>
        <w:numPr>
          <w:ilvl w:val="0"/>
          <w:numId w:val="31"/>
        </w:numPr>
        <w:spacing w:line="276" w:lineRule="auto"/>
        <w:jc w:val="lowKashida"/>
        <w:rPr>
          <w:rFonts w:ascii="Tahoma" w:hAnsi="Tahoma"/>
        </w:rPr>
      </w:pPr>
      <w:r>
        <w:rPr>
          <w:rFonts w:ascii="Tahoma" w:hAnsi="Tahoma" w:hint="cs"/>
          <w:rtl/>
        </w:rPr>
        <w:t>دبیر شورایعالی برنامه ریزی علوم پزشکی معاونت آموزشی</w:t>
      </w:r>
    </w:p>
    <w:p w14:paraId="0C0A7A10" w14:textId="0FD3E667" w:rsidR="00134FBC" w:rsidRDefault="00134FBC" w:rsidP="00B243BE">
      <w:pPr>
        <w:pStyle w:val="Style"/>
        <w:numPr>
          <w:ilvl w:val="0"/>
          <w:numId w:val="31"/>
        </w:numPr>
        <w:spacing w:line="276" w:lineRule="auto"/>
        <w:jc w:val="lowKashida"/>
        <w:rPr>
          <w:rFonts w:ascii="Tahoma" w:hAnsi="Tahoma"/>
        </w:rPr>
      </w:pPr>
      <w:r>
        <w:rPr>
          <w:rFonts w:ascii="Tahoma" w:hAnsi="Tahoma" w:hint="cs"/>
          <w:rtl/>
        </w:rPr>
        <w:t xml:space="preserve">معاون </w:t>
      </w:r>
      <w:r w:rsidR="009012FD">
        <w:rPr>
          <w:rFonts w:ascii="Tahoma" w:hAnsi="Tahoma" w:hint="cs"/>
          <w:rtl/>
        </w:rPr>
        <w:t xml:space="preserve">مدیریت </w:t>
      </w:r>
      <w:r>
        <w:rPr>
          <w:rFonts w:ascii="Tahoma" w:hAnsi="Tahoma" w:hint="cs"/>
          <w:rtl/>
        </w:rPr>
        <w:t>امور بیمارستانی و تعالی خدمات بالینی</w:t>
      </w:r>
      <w:r w:rsidRPr="00474CA6">
        <w:rPr>
          <w:rFonts w:ascii="Tahoma" w:hAnsi="Tahoma"/>
          <w:rtl/>
        </w:rPr>
        <w:t xml:space="preserve"> وزارت بهداشت</w:t>
      </w:r>
    </w:p>
    <w:p w14:paraId="31E84F29" w14:textId="50041196" w:rsidR="00134FBC" w:rsidRDefault="009B41F6" w:rsidP="00B243BE">
      <w:pPr>
        <w:pStyle w:val="Style"/>
        <w:numPr>
          <w:ilvl w:val="0"/>
          <w:numId w:val="31"/>
        </w:numPr>
        <w:spacing w:line="276" w:lineRule="auto"/>
        <w:jc w:val="lowKashida"/>
        <w:rPr>
          <w:rFonts w:ascii="Tahoma" w:hAnsi="Tahoma"/>
        </w:rPr>
      </w:pPr>
      <w:r>
        <w:rPr>
          <w:rFonts w:ascii="Tahoma" w:hAnsi="Tahoma" w:hint="cs"/>
          <w:rtl/>
        </w:rPr>
        <w:t>معاون آموزشی سازمان نظام پزشکی</w:t>
      </w:r>
    </w:p>
    <w:p w14:paraId="47237D96" w14:textId="0AE9E591" w:rsidR="009B41F6" w:rsidRDefault="005C17AE" w:rsidP="00B243BE">
      <w:pPr>
        <w:pStyle w:val="Style"/>
        <w:numPr>
          <w:ilvl w:val="0"/>
          <w:numId w:val="31"/>
        </w:numPr>
        <w:spacing w:line="276" w:lineRule="auto"/>
        <w:jc w:val="lowKashida"/>
        <w:rPr>
          <w:rFonts w:ascii="Tahoma" w:hAnsi="Tahoma"/>
        </w:rPr>
      </w:pPr>
      <w:r>
        <w:rPr>
          <w:rFonts w:ascii="Tahoma" w:hAnsi="Tahoma" w:hint="cs"/>
          <w:rtl/>
        </w:rPr>
        <w:t>دبیر</w:t>
      </w:r>
      <w:r w:rsidR="009B41F6">
        <w:rPr>
          <w:rFonts w:ascii="Tahoma" w:hAnsi="Tahoma" w:hint="cs"/>
          <w:rtl/>
        </w:rPr>
        <w:t xml:space="preserve"> بورد تخصصی پزشکی خانواده معاونت آموزشی</w:t>
      </w:r>
    </w:p>
    <w:p w14:paraId="4A18B208" w14:textId="77777777" w:rsidR="007C639C" w:rsidRPr="009B41F6" w:rsidRDefault="007C639C" w:rsidP="007C639C">
      <w:pPr>
        <w:pStyle w:val="Style"/>
        <w:spacing w:line="276" w:lineRule="auto"/>
        <w:ind w:left="1019" w:firstLine="0"/>
        <w:jc w:val="lowKashida"/>
        <w:rPr>
          <w:rFonts w:ascii="Tahoma" w:hAnsi="Tahoma"/>
          <w:rtl/>
        </w:rPr>
      </w:pPr>
    </w:p>
    <w:p w14:paraId="5F59C2D4" w14:textId="77777777" w:rsidR="00134FBC" w:rsidRPr="007C639C" w:rsidRDefault="00951DC1" w:rsidP="00134FBC">
      <w:pPr>
        <w:pStyle w:val="Style"/>
        <w:spacing w:line="276" w:lineRule="auto"/>
        <w:ind w:left="-46" w:firstLine="0"/>
        <w:jc w:val="lowKashida"/>
        <w:rPr>
          <w:rFonts w:cs="B Titr"/>
          <w:b/>
          <w:bCs/>
          <w:sz w:val="22"/>
          <w:szCs w:val="22"/>
          <w:rtl/>
        </w:rPr>
      </w:pPr>
      <w:r w:rsidRPr="007C639C">
        <w:rPr>
          <w:rFonts w:cs="B Titr"/>
          <w:b/>
          <w:bCs/>
          <w:sz w:val="22"/>
          <w:szCs w:val="22"/>
          <w:rtl/>
        </w:rPr>
        <w:t>کميته پايش و نظارت</w:t>
      </w:r>
      <w:r w:rsidRPr="007C639C">
        <w:rPr>
          <w:rFonts w:cs="B Titr" w:hint="cs"/>
          <w:b/>
          <w:bCs/>
          <w:sz w:val="22"/>
          <w:szCs w:val="22"/>
          <w:rtl/>
        </w:rPr>
        <w:t xml:space="preserve"> </w:t>
      </w:r>
    </w:p>
    <w:p w14:paraId="33D0F0B6" w14:textId="2BE77211" w:rsidR="00951DC1" w:rsidRDefault="00951DC1" w:rsidP="00322F4D">
      <w:pPr>
        <w:pStyle w:val="Style"/>
        <w:spacing w:line="276" w:lineRule="auto"/>
        <w:ind w:left="-46" w:firstLine="0"/>
        <w:jc w:val="lowKashida"/>
        <w:rPr>
          <w:rFonts w:ascii="Tahoma" w:hAnsi="Tahoma"/>
          <w:color w:val="auto"/>
          <w:rtl/>
        </w:rPr>
      </w:pPr>
      <w:r w:rsidRPr="00626D53">
        <w:rPr>
          <w:rFonts w:ascii="Tahoma" w:hAnsi="Tahoma" w:hint="cs"/>
          <w:color w:val="auto"/>
          <w:rtl/>
        </w:rPr>
        <w:t xml:space="preserve"> ( رئیس: رئیس مرکز مدیریت شبکه </w:t>
      </w:r>
      <w:r w:rsidRPr="00626D53">
        <w:rPr>
          <w:rFonts w:ascii="Tahoma" w:hAnsi="Tahoma"/>
          <w:color w:val="auto"/>
        </w:rPr>
        <w:t xml:space="preserve">     </w:t>
      </w:r>
      <w:r w:rsidR="00626D53" w:rsidRPr="00626D53">
        <w:rPr>
          <w:rFonts w:ascii="Tahoma" w:hAnsi="Tahoma" w:hint="cs"/>
          <w:color w:val="auto"/>
          <w:rtl/>
        </w:rPr>
        <w:t>د</w:t>
      </w:r>
      <w:r w:rsidRPr="00626D53">
        <w:rPr>
          <w:rFonts w:ascii="Tahoma" w:hAnsi="Tahoma" w:hint="cs"/>
          <w:color w:val="auto"/>
          <w:rtl/>
        </w:rPr>
        <w:t xml:space="preserve">بیر: </w:t>
      </w:r>
      <w:r w:rsidR="00322F4D">
        <w:rPr>
          <w:rFonts w:ascii="Tahoma" w:hAnsi="Tahoma" w:hint="cs"/>
          <w:color w:val="auto"/>
          <w:rtl/>
        </w:rPr>
        <w:t>معاون فنی مرکز مدیریت شبکه</w:t>
      </w:r>
      <w:r w:rsidRPr="00626D53">
        <w:rPr>
          <w:rFonts w:ascii="Tahoma" w:hAnsi="Tahoma" w:hint="cs"/>
          <w:color w:val="auto"/>
          <w:rtl/>
        </w:rPr>
        <w:t>)</w:t>
      </w:r>
    </w:p>
    <w:p w14:paraId="725B1719" w14:textId="77777777" w:rsidR="001321F3" w:rsidRPr="00033BB8" w:rsidRDefault="001321F3" w:rsidP="001321F3">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71AF3E45" w14:textId="6865349A" w:rsidR="00951DC1" w:rsidRDefault="005C17AE" w:rsidP="00B243BE">
      <w:pPr>
        <w:pStyle w:val="Style"/>
        <w:numPr>
          <w:ilvl w:val="0"/>
          <w:numId w:val="31"/>
        </w:numPr>
        <w:spacing w:line="276" w:lineRule="auto"/>
        <w:jc w:val="lowKashida"/>
        <w:rPr>
          <w:color w:val="auto"/>
        </w:rPr>
      </w:pPr>
      <w:r>
        <w:rPr>
          <w:rFonts w:ascii="Tahoma" w:hAnsi="Tahoma" w:hint="cs"/>
          <w:color w:val="auto"/>
          <w:rtl/>
        </w:rPr>
        <w:t>معاون</w:t>
      </w:r>
      <w:r w:rsidR="00951DC1" w:rsidRPr="00626D53">
        <w:rPr>
          <w:rFonts w:ascii="Tahoma" w:hAnsi="Tahoma" w:hint="cs"/>
          <w:color w:val="auto"/>
          <w:rtl/>
        </w:rPr>
        <w:t xml:space="preserve"> مرکز </w:t>
      </w:r>
      <w:hyperlink r:id="rId14" w:tgtFrame="_parent" w:history="1">
        <w:r w:rsidR="00951DC1" w:rsidRPr="00626D53">
          <w:rPr>
            <w:rStyle w:val="Hyperlink"/>
            <w:color w:val="auto"/>
            <w:u w:val="none"/>
            <w:rtl/>
          </w:rPr>
          <w:t>نظارت و اعتباربخشی</w:t>
        </w:r>
      </w:hyperlink>
      <w:r w:rsidR="00951DC1" w:rsidRPr="00626D53">
        <w:rPr>
          <w:rFonts w:hint="cs"/>
          <w:color w:val="auto"/>
          <w:rtl/>
        </w:rPr>
        <w:t xml:space="preserve"> معاونت درمان </w:t>
      </w:r>
    </w:p>
    <w:p w14:paraId="011A3AA5" w14:textId="463B9146" w:rsidR="00322F4D" w:rsidRPr="00322F4D" w:rsidRDefault="00322F4D" w:rsidP="00B243BE">
      <w:pPr>
        <w:pStyle w:val="Style"/>
        <w:numPr>
          <w:ilvl w:val="0"/>
          <w:numId w:val="31"/>
        </w:numPr>
        <w:spacing w:line="276" w:lineRule="auto"/>
        <w:jc w:val="lowKashida"/>
        <w:rPr>
          <w:color w:val="auto"/>
          <w:rtl/>
        </w:rPr>
      </w:pPr>
      <w:r>
        <w:rPr>
          <w:rFonts w:hint="cs"/>
          <w:color w:val="auto"/>
          <w:rtl/>
        </w:rPr>
        <w:t>رییس گروه پایش و نظارت مرکز مدیریت شبکه</w:t>
      </w:r>
    </w:p>
    <w:p w14:paraId="6AF4DA32" w14:textId="4FBFDA57" w:rsidR="00951DC1" w:rsidRPr="00626D53" w:rsidRDefault="005C17AE" w:rsidP="00B243BE">
      <w:pPr>
        <w:pStyle w:val="Style"/>
        <w:numPr>
          <w:ilvl w:val="0"/>
          <w:numId w:val="31"/>
        </w:numPr>
        <w:spacing w:line="276" w:lineRule="auto"/>
        <w:jc w:val="lowKashida"/>
        <w:rPr>
          <w:rFonts w:asciiTheme="minorHAnsi" w:hAnsiTheme="minorHAnsi"/>
          <w:color w:val="auto"/>
          <w:rtl/>
        </w:rPr>
      </w:pPr>
      <w:r>
        <w:rPr>
          <w:rFonts w:asciiTheme="minorHAnsi" w:hAnsiTheme="minorHAnsi" w:hint="cs"/>
          <w:color w:val="auto"/>
          <w:rtl/>
        </w:rPr>
        <w:t>معاون</w:t>
      </w:r>
      <w:r w:rsidR="00951DC1" w:rsidRPr="00626D53">
        <w:rPr>
          <w:rFonts w:asciiTheme="minorHAnsi" w:hAnsiTheme="minorHAnsi" w:hint="cs"/>
          <w:color w:val="auto"/>
          <w:rtl/>
        </w:rPr>
        <w:t xml:space="preserve"> مرکز مدیریت بیمارستانی و تعالی خدمات بالینی</w:t>
      </w:r>
    </w:p>
    <w:p w14:paraId="4E639731" w14:textId="7A4DF839" w:rsidR="00951DC1" w:rsidRPr="00626D53" w:rsidRDefault="005C17AE" w:rsidP="00B243BE">
      <w:pPr>
        <w:pStyle w:val="Style"/>
        <w:numPr>
          <w:ilvl w:val="0"/>
          <w:numId w:val="31"/>
        </w:numPr>
        <w:spacing w:line="276" w:lineRule="auto"/>
        <w:jc w:val="lowKashida"/>
        <w:rPr>
          <w:rFonts w:asciiTheme="minorHAnsi" w:hAnsiTheme="minorHAnsi"/>
          <w:color w:val="auto"/>
          <w:rtl/>
        </w:rPr>
      </w:pPr>
      <w:r>
        <w:rPr>
          <w:rFonts w:asciiTheme="minorHAnsi" w:hAnsiTheme="minorHAnsi" w:hint="cs"/>
          <w:color w:val="auto"/>
          <w:rtl/>
        </w:rPr>
        <w:t>مدیران کل</w:t>
      </w:r>
      <w:r w:rsidR="00951DC1" w:rsidRPr="00626D53">
        <w:rPr>
          <w:rFonts w:asciiTheme="minorHAnsi" w:hAnsiTheme="minorHAnsi" w:hint="cs"/>
          <w:color w:val="auto"/>
          <w:rtl/>
        </w:rPr>
        <w:t xml:space="preserve"> دفاتر و </w:t>
      </w:r>
      <w:r>
        <w:rPr>
          <w:rFonts w:asciiTheme="minorHAnsi" w:hAnsiTheme="minorHAnsi" w:hint="cs"/>
          <w:color w:val="auto"/>
          <w:rtl/>
        </w:rPr>
        <w:t xml:space="preserve">روسای مراکز </w:t>
      </w:r>
      <w:r w:rsidR="00951DC1" w:rsidRPr="00626D53">
        <w:rPr>
          <w:rFonts w:asciiTheme="minorHAnsi" w:hAnsiTheme="minorHAnsi" w:hint="cs"/>
          <w:color w:val="auto"/>
          <w:rtl/>
        </w:rPr>
        <w:t xml:space="preserve">بهداشت </w:t>
      </w:r>
    </w:p>
    <w:p w14:paraId="5DAC0359" w14:textId="66EC8F9F" w:rsidR="00951DC1" w:rsidRPr="00B329BA" w:rsidRDefault="005C17AE" w:rsidP="00B243BE">
      <w:pPr>
        <w:pStyle w:val="Style"/>
        <w:numPr>
          <w:ilvl w:val="0"/>
          <w:numId w:val="31"/>
        </w:numPr>
        <w:spacing w:line="276" w:lineRule="auto"/>
        <w:jc w:val="lowKashida"/>
        <w:rPr>
          <w:rFonts w:ascii="Tahoma" w:hAnsi="Tahoma"/>
          <w:color w:val="auto"/>
        </w:rPr>
      </w:pPr>
      <w:r>
        <w:rPr>
          <w:rFonts w:asciiTheme="minorHAnsi" w:hAnsiTheme="minorHAnsi" w:hint="cs"/>
          <w:color w:val="auto"/>
          <w:rtl/>
        </w:rPr>
        <w:t>مدیرکل</w:t>
      </w:r>
      <w:r w:rsidR="00951DC1" w:rsidRPr="00626D53">
        <w:rPr>
          <w:rFonts w:asciiTheme="minorHAnsi" w:hAnsiTheme="minorHAnsi" w:hint="cs"/>
          <w:color w:val="auto"/>
          <w:rtl/>
        </w:rPr>
        <w:t xml:space="preserve"> آزمایشگاه مرجع سلامت</w:t>
      </w:r>
    </w:p>
    <w:p w14:paraId="1C4EBAE7" w14:textId="5F62A8E7" w:rsidR="00B329BA" w:rsidRPr="007C639C" w:rsidRDefault="00CC4A3F" w:rsidP="00B243BE">
      <w:pPr>
        <w:pStyle w:val="Style"/>
        <w:numPr>
          <w:ilvl w:val="0"/>
          <w:numId w:val="31"/>
        </w:numPr>
        <w:spacing w:line="276" w:lineRule="auto"/>
        <w:jc w:val="lowKashida"/>
        <w:rPr>
          <w:rFonts w:ascii="Tahoma" w:hAnsi="Tahoma"/>
          <w:color w:val="auto"/>
        </w:rPr>
      </w:pPr>
      <w:r>
        <w:rPr>
          <w:rFonts w:asciiTheme="minorHAnsi" w:hAnsiTheme="minorHAnsi" w:hint="cs"/>
          <w:color w:val="auto"/>
          <w:rtl/>
        </w:rPr>
        <w:t xml:space="preserve">رئیس </w:t>
      </w:r>
      <w:r w:rsidR="00B329BA">
        <w:rPr>
          <w:rFonts w:asciiTheme="minorHAnsi" w:hAnsiTheme="minorHAnsi" w:hint="cs"/>
          <w:color w:val="auto"/>
          <w:rtl/>
        </w:rPr>
        <w:t>گروه مدیریت برنامه های سلامت</w:t>
      </w:r>
    </w:p>
    <w:p w14:paraId="66F69C61" w14:textId="77777777" w:rsidR="007C639C" w:rsidRPr="00626D53" w:rsidRDefault="007C639C" w:rsidP="007C639C">
      <w:pPr>
        <w:pStyle w:val="Style"/>
        <w:spacing w:line="276" w:lineRule="auto"/>
        <w:ind w:left="1019" w:firstLine="0"/>
        <w:jc w:val="lowKashida"/>
        <w:rPr>
          <w:rFonts w:ascii="Tahoma" w:hAnsi="Tahoma"/>
          <w:color w:val="auto"/>
        </w:rPr>
      </w:pPr>
    </w:p>
    <w:p w14:paraId="7C54A2D4" w14:textId="75F6000F" w:rsidR="009A507F" w:rsidRPr="007C639C" w:rsidRDefault="007C639C" w:rsidP="009A507F">
      <w:pPr>
        <w:pStyle w:val="Style"/>
        <w:spacing w:line="276" w:lineRule="auto"/>
        <w:ind w:firstLine="0"/>
        <w:jc w:val="lowKashida"/>
        <w:rPr>
          <w:rFonts w:cs="B Titr"/>
          <w:b/>
          <w:bCs/>
          <w:sz w:val="22"/>
          <w:szCs w:val="22"/>
          <w:rtl/>
        </w:rPr>
      </w:pPr>
      <w:r>
        <w:rPr>
          <w:rFonts w:cs="B Titr" w:hint="cs"/>
          <w:b/>
          <w:bCs/>
          <w:sz w:val="22"/>
          <w:szCs w:val="22"/>
          <w:rtl/>
        </w:rPr>
        <w:t>کمیته</w:t>
      </w:r>
      <w:r w:rsidR="009A507F" w:rsidRPr="007C639C">
        <w:rPr>
          <w:rFonts w:cs="B Titr" w:hint="cs"/>
          <w:b/>
          <w:bCs/>
          <w:sz w:val="22"/>
          <w:szCs w:val="22"/>
          <w:rtl/>
        </w:rPr>
        <w:t xml:space="preserve"> نظام ارجاع</w:t>
      </w:r>
    </w:p>
    <w:p w14:paraId="63784AD5" w14:textId="43220689" w:rsidR="00951DC1" w:rsidRDefault="00951DC1" w:rsidP="007C639C">
      <w:pPr>
        <w:pStyle w:val="Style"/>
        <w:spacing w:line="276" w:lineRule="auto"/>
        <w:ind w:left="-46" w:firstLine="0"/>
        <w:jc w:val="lowKashida"/>
        <w:rPr>
          <w:rFonts w:ascii="Tahoma" w:hAnsi="Tahoma"/>
        </w:rPr>
      </w:pPr>
      <w:r w:rsidRPr="004F3618">
        <w:rPr>
          <w:rFonts w:ascii="Tahoma" w:hAnsi="Tahoma" w:hint="cs"/>
          <w:rtl/>
        </w:rPr>
        <w:t xml:space="preserve"> (ر</w:t>
      </w:r>
      <w:r w:rsidR="007C639C">
        <w:rPr>
          <w:rFonts w:ascii="Tahoma" w:hAnsi="Tahoma" w:hint="cs"/>
          <w:rtl/>
        </w:rPr>
        <w:t>ئ</w:t>
      </w:r>
      <w:r w:rsidRPr="004F3618">
        <w:rPr>
          <w:rFonts w:ascii="Tahoma" w:hAnsi="Tahoma" w:hint="cs"/>
          <w:rtl/>
        </w:rPr>
        <w:t xml:space="preserve">یس: </w:t>
      </w:r>
      <w:r w:rsidR="00E91E5C">
        <w:rPr>
          <w:rFonts w:ascii="Tahoma" w:hAnsi="Tahoma" w:hint="cs"/>
          <w:rtl/>
        </w:rPr>
        <w:t xml:space="preserve">مدیر کل </w:t>
      </w:r>
      <w:r w:rsidRPr="004F3618">
        <w:rPr>
          <w:rFonts w:ascii="Tahoma" w:hAnsi="Tahoma" w:hint="cs"/>
          <w:rtl/>
        </w:rPr>
        <w:t>مرکز مدیریت بیما</w:t>
      </w:r>
      <w:r w:rsidR="00626D53">
        <w:rPr>
          <w:rFonts w:ascii="Tahoma" w:hAnsi="Tahoma" w:hint="cs"/>
          <w:rtl/>
        </w:rPr>
        <w:t xml:space="preserve">رستانی و تعالی خدمات بالینی    </w:t>
      </w:r>
      <w:r w:rsidRPr="004F3618">
        <w:rPr>
          <w:rFonts w:ascii="Tahoma" w:hAnsi="Tahoma" w:hint="cs"/>
          <w:rtl/>
        </w:rPr>
        <w:t xml:space="preserve">    دبیر: رئیس گروه پزشک خانواده)</w:t>
      </w:r>
    </w:p>
    <w:p w14:paraId="7619A81D" w14:textId="77777777" w:rsidR="001321F3" w:rsidRPr="00033BB8" w:rsidRDefault="001321F3" w:rsidP="001321F3">
      <w:pPr>
        <w:pStyle w:val="Style"/>
        <w:spacing w:line="276" w:lineRule="auto"/>
        <w:ind w:left="659" w:firstLine="0"/>
        <w:jc w:val="lowKashida"/>
        <w:rPr>
          <w:rFonts w:ascii="Tahoma" w:hAnsi="Tahoma"/>
          <w:color w:val="auto"/>
        </w:rPr>
      </w:pPr>
      <w:r>
        <w:rPr>
          <w:rFonts w:ascii="Tahoma" w:hAnsi="Tahoma" w:hint="cs"/>
          <w:color w:val="auto"/>
          <w:rtl/>
        </w:rPr>
        <w:t>سایر اعضای کمیته:</w:t>
      </w:r>
    </w:p>
    <w:p w14:paraId="19E73715" w14:textId="2DFD528D" w:rsidR="00322F4D" w:rsidRPr="009514E6" w:rsidRDefault="00322F4D" w:rsidP="00B243BE">
      <w:pPr>
        <w:pStyle w:val="Style"/>
        <w:numPr>
          <w:ilvl w:val="0"/>
          <w:numId w:val="31"/>
        </w:numPr>
        <w:spacing w:line="276" w:lineRule="auto"/>
        <w:jc w:val="lowKashida"/>
        <w:rPr>
          <w:rFonts w:asciiTheme="minorHAnsi" w:hAnsiTheme="minorHAnsi"/>
          <w:color w:val="auto"/>
        </w:rPr>
      </w:pPr>
      <w:r>
        <w:rPr>
          <w:rFonts w:asciiTheme="minorHAnsi" w:hAnsiTheme="minorHAnsi" w:hint="cs"/>
          <w:color w:val="auto"/>
          <w:rtl/>
        </w:rPr>
        <w:t xml:space="preserve">معاون </w:t>
      </w:r>
      <w:r w:rsidRPr="009514E6">
        <w:rPr>
          <w:rFonts w:asciiTheme="minorHAnsi" w:hAnsiTheme="minorHAnsi" w:hint="cs"/>
          <w:color w:val="auto"/>
          <w:rtl/>
        </w:rPr>
        <w:t>مرکز آمار و فناوری اطلاعات</w:t>
      </w:r>
    </w:p>
    <w:p w14:paraId="6A54B819" w14:textId="2A1B060A" w:rsidR="00891455" w:rsidRPr="009514E6" w:rsidRDefault="00891455" w:rsidP="00B243BE">
      <w:pPr>
        <w:pStyle w:val="Style"/>
        <w:numPr>
          <w:ilvl w:val="0"/>
          <w:numId w:val="31"/>
        </w:numPr>
        <w:spacing w:line="276" w:lineRule="auto"/>
        <w:jc w:val="lowKashida"/>
        <w:rPr>
          <w:rFonts w:asciiTheme="minorHAnsi" w:hAnsiTheme="minorHAnsi"/>
          <w:color w:val="auto"/>
        </w:rPr>
      </w:pPr>
      <w:r w:rsidRPr="009514E6">
        <w:rPr>
          <w:rFonts w:asciiTheme="minorHAnsi" w:hAnsiTheme="minorHAnsi" w:hint="cs"/>
          <w:color w:val="auto"/>
          <w:rtl/>
        </w:rPr>
        <w:t>نماینده سازمان نظام پزشکی</w:t>
      </w:r>
    </w:p>
    <w:p w14:paraId="2B3EA263" w14:textId="198D0A04" w:rsidR="00F468D4" w:rsidRDefault="00F468D4" w:rsidP="00B243BE">
      <w:pPr>
        <w:pStyle w:val="Style"/>
        <w:numPr>
          <w:ilvl w:val="0"/>
          <w:numId w:val="31"/>
        </w:numPr>
        <w:spacing w:line="276" w:lineRule="auto"/>
        <w:jc w:val="lowKashida"/>
        <w:rPr>
          <w:rFonts w:asciiTheme="minorHAnsi" w:hAnsiTheme="minorHAnsi"/>
          <w:color w:val="auto"/>
        </w:rPr>
      </w:pPr>
      <w:r w:rsidRPr="009514E6">
        <w:rPr>
          <w:rFonts w:asciiTheme="minorHAnsi" w:hAnsiTheme="minorHAnsi" w:hint="cs"/>
          <w:color w:val="auto"/>
          <w:rtl/>
        </w:rPr>
        <w:t>رئیس گروه فناوری و آمار مرکز</w:t>
      </w:r>
      <w:r>
        <w:rPr>
          <w:rFonts w:asciiTheme="minorHAnsi" w:hAnsiTheme="minorHAnsi" w:hint="cs"/>
          <w:color w:val="auto"/>
          <w:rtl/>
        </w:rPr>
        <w:t xml:space="preserve"> مدیریت شبکه</w:t>
      </w:r>
    </w:p>
    <w:p w14:paraId="52C5F0BA" w14:textId="6C98C0E5" w:rsidR="00742B43" w:rsidRDefault="00742B43" w:rsidP="00B243BE">
      <w:pPr>
        <w:pStyle w:val="Style"/>
        <w:numPr>
          <w:ilvl w:val="0"/>
          <w:numId w:val="31"/>
        </w:numPr>
        <w:spacing w:line="276" w:lineRule="auto"/>
        <w:jc w:val="lowKashida"/>
        <w:rPr>
          <w:rFonts w:asciiTheme="minorHAnsi" w:hAnsiTheme="minorHAnsi"/>
          <w:color w:val="auto"/>
        </w:rPr>
      </w:pPr>
      <w:r>
        <w:rPr>
          <w:rFonts w:asciiTheme="minorHAnsi" w:hAnsiTheme="minorHAnsi" w:hint="cs"/>
          <w:color w:val="auto"/>
          <w:rtl/>
        </w:rPr>
        <w:t>معاون فنی مرکز مدیریت شبکه</w:t>
      </w:r>
    </w:p>
    <w:p w14:paraId="0DABCBF8" w14:textId="51562287" w:rsidR="00265EEE" w:rsidRDefault="00265EEE" w:rsidP="00B243BE">
      <w:pPr>
        <w:pStyle w:val="Style"/>
        <w:numPr>
          <w:ilvl w:val="0"/>
          <w:numId w:val="31"/>
        </w:numPr>
        <w:spacing w:line="276" w:lineRule="auto"/>
        <w:jc w:val="lowKashida"/>
        <w:rPr>
          <w:rFonts w:asciiTheme="minorHAnsi" w:hAnsiTheme="minorHAnsi"/>
          <w:color w:val="auto"/>
        </w:rPr>
      </w:pPr>
      <w:r>
        <w:rPr>
          <w:rFonts w:asciiTheme="minorHAnsi" w:hAnsiTheme="minorHAnsi" w:hint="cs"/>
          <w:color w:val="auto"/>
          <w:rtl/>
        </w:rPr>
        <w:t xml:space="preserve">نماینده بیمه سلامت </w:t>
      </w:r>
    </w:p>
    <w:p w14:paraId="70777912" w14:textId="380B6FAD" w:rsidR="00265EEE" w:rsidRPr="00742B43" w:rsidRDefault="00265EEE" w:rsidP="00B243BE">
      <w:pPr>
        <w:pStyle w:val="Style"/>
        <w:numPr>
          <w:ilvl w:val="0"/>
          <w:numId w:val="31"/>
        </w:numPr>
        <w:spacing w:line="276" w:lineRule="auto"/>
        <w:jc w:val="lowKashida"/>
        <w:rPr>
          <w:rFonts w:asciiTheme="minorHAnsi" w:hAnsiTheme="minorHAnsi"/>
          <w:color w:val="auto"/>
        </w:rPr>
      </w:pPr>
      <w:r w:rsidRPr="00742B43">
        <w:rPr>
          <w:rFonts w:asciiTheme="minorHAnsi" w:hAnsiTheme="minorHAnsi" w:hint="cs"/>
          <w:color w:val="auto"/>
          <w:rtl/>
        </w:rPr>
        <w:t>نماینده سازمان تامین اجتماعی</w:t>
      </w:r>
    </w:p>
    <w:p w14:paraId="2E3BE833"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 xml:space="preserve">مشاور فنی معاونت درمان </w:t>
      </w:r>
    </w:p>
    <w:p w14:paraId="4B47B91B"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معاون فنی</w:t>
      </w:r>
      <w:r w:rsidRPr="00742B43">
        <w:rPr>
          <w:rFonts w:ascii="Tahoma" w:hAnsi="Tahoma"/>
          <w:rtl/>
        </w:rPr>
        <w:t xml:space="preserve"> </w:t>
      </w:r>
      <w:r w:rsidRPr="00742B43">
        <w:rPr>
          <w:rFonts w:ascii="Tahoma" w:hAnsi="Tahoma" w:hint="eastAsia"/>
          <w:rtl/>
        </w:rPr>
        <w:t>مرکز</w:t>
      </w:r>
      <w:r w:rsidRPr="00742B43">
        <w:rPr>
          <w:rFonts w:ascii="Tahoma" w:hAnsi="Tahoma"/>
          <w:rtl/>
        </w:rPr>
        <w:t xml:space="preserve"> ب</w:t>
      </w:r>
      <w:r w:rsidRPr="00742B43">
        <w:rPr>
          <w:rFonts w:ascii="Tahoma" w:hAnsi="Tahoma" w:hint="cs"/>
          <w:rtl/>
        </w:rPr>
        <w:t>ی</w:t>
      </w:r>
      <w:r w:rsidRPr="00742B43">
        <w:rPr>
          <w:rFonts w:ascii="Tahoma" w:hAnsi="Tahoma" w:hint="eastAsia"/>
          <w:rtl/>
        </w:rPr>
        <w:t>مارستان</w:t>
      </w:r>
      <w:r w:rsidRPr="00742B43">
        <w:rPr>
          <w:rFonts w:ascii="Tahoma" w:hAnsi="Tahoma" w:hint="cs"/>
          <w:rtl/>
        </w:rPr>
        <w:t>ی</w:t>
      </w:r>
      <w:r w:rsidRPr="00742B43">
        <w:rPr>
          <w:rFonts w:ascii="Tahoma" w:hAnsi="Tahoma"/>
          <w:rtl/>
        </w:rPr>
        <w:t xml:space="preserve"> و تعال</w:t>
      </w:r>
      <w:r w:rsidRPr="00742B43">
        <w:rPr>
          <w:rFonts w:ascii="Tahoma" w:hAnsi="Tahoma" w:hint="cs"/>
          <w:rtl/>
        </w:rPr>
        <w:t>ی</w:t>
      </w:r>
      <w:r w:rsidRPr="00742B43">
        <w:rPr>
          <w:rFonts w:ascii="Tahoma" w:hAnsi="Tahoma"/>
          <w:rtl/>
        </w:rPr>
        <w:t xml:space="preserve"> خدمات بال</w:t>
      </w:r>
      <w:r w:rsidRPr="00742B43">
        <w:rPr>
          <w:rFonts w:ascii="Tahoma" w:hAnsi="Tahoma" w:hint="cs"/>
          <w:rtl/>
        </w:rPr>
        <w:t>ی</w:t>
      </w:r>
      <w:r w:rsidRPr="00742B43">
        <w:rPr>
          <w:rFonts w:ascii="Tahoma" w:hAnsi="Tahoma" w:hint="eastAsia"/>
          <w:rtl/>
        </w:rPr>
        <w:t>ن</w:t>
      </w:r>
      <w:r w:rsidRPr="00742B43">
        <w:rPr>
          <w:rFonts w:ascii="Tahoma" w:hAnsi="Tahoma" w:hint="cs"/>
          <w:rtl/>
        </w:rPr>
        <w:t>ی</w:t>
      </w:r>
      <w:r w:rsidRPr="00742B43">
        <w:rPr>
          <w:rFonts w:ascii="Tahoma" w:hAnsi="Tahoma"/>
          <w:rtl/>
        </w:rPr>
        <w:t xml:space="preserve"> وزارت بهداشت</w:t>
      </w:r>
      <w:r w:rsidRPr="00742B43">
        <w:rPr>
          <w:rFonts w:ascii="Tahoma" w:hAnsi="Tahoma" w:hint="cs"/>
          <w:rtl/>
        </w:rPr>
        <w:t xml:space="preserve"> </w:t>
      </w:r>
    </w:p>
    <w:p w14:paraId="19950CB7"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معاون فنی دفتر ارزیابی فناوری و تدوین استاندارد و تعرفه سلامت</w:t>
      </w:r>
    </w:p>
    <w:p w14:paraId="06157C09"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 xml:space="preserve">معاون فنی مرکز نظارت و اعتباربخشی </w:t>
      </w:r>
    </w:p>
    <w:p w14:paraId="0144178D"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 xml:space="preserve">معاون فنی مرکز مدیریت پیوند و بیماری ها </w:t>
      </w:r>
    </w:p>
    <w:p w14:paraId="2C482B21"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 xml:space="preserve">معاون فنی آزمایشگاه مرجع سلامت </w:t>
      </w:r>
    </w:p>
    <w:p w14:paraId="67AB5F96"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cs"/>
          <w:rtl/>
        </w:rPr>
        <w:t>نماینده سازمان غذا و دارو</w:t>
      </w:r>
    </w:p>
    <w:p w14:paraId="347EF797" w14:textId="77777777" w:rsidR="00742B43" w:rsidRPr="00742B43" w:rsidRDefault="00742B43" w:rsidP="00B243BE">
      <w:pPr>
        <w:pStyle w:val="Style"/>
        <w:numPr>
          <w:ilvl w:val="0"/>
          <w:numId w:val="31"/>
        </w:numPr>
        <w:spacing w:line="276" w:lineRule="auto"/>
        <w:jc w:val="lowKashida"/>
        <w:rPr>
          <w:rFonts w:ascii="Tahoma" w:hAnsi="Tahoma"/>
        </w:rPr>
      </w:pPr>
      <w:r w:rsidRPr="00742B43">
        <w:rPr>
          <w:rFonts w:ascii="Tahoma" w:hAnsi="Tahoma" w:hint="eastAsia"/>
          <w:rtl/>
        </w:rPr>
        <w:t>معاون</w:t>
      </w:r>
      <w:r w:rsidRPr="00742B43">
        <w:rPr>
          <w:rFonts w:ascii="Tahoma" w:hAnsi="Tahoma"/>
          <w:rtl/>
        </w:rPr>
        <w:t xml:space="preserve"> </w:t>
      </w:r>
      <w:r w:rsidRPr="00742B43">
        <w:rPr>
          <w:rFonts w:ascii="Tahoma" w:hAnsi="Tahoma" w:hint="eastAsia"/>
          <w:rtl/>
        </w:rPr>
        <w:t>فن</w:t>
      </w:r>
      <w:r w:rsidRPr="00742B43">
        <w:rPr>
          <w:rFonts w:ascii="Tahoma" w:hAnsi="Tahoma" w:hint="cs"/>
          <w:rtl/>
        </w:rPr>
        <w:t>ی</w:t>
      </w:r>
      <w:r w:rsidRPr="00742B43">
        <w:rPr>
          <w:rFonts w:ascii="Tahoma" w:hAnsi="Tahoma"/>
          <w:rtl/>
        </w:rPr>
        <w:t xml:space="preserve"> </w:t>
      </w:r>
      <w:r w:rsidRPr="00742B43">
        <w:rPr>
          <w:rFonts w:ascii="Tahoma" w:hAnsi="Tahoma" w:hint="eastAsia"/>
          <w:rtl/>
        </w:rPr>
        <w:t>دب</w:t>
      </w:r>
      <w:r w:rsidRPr="00742B43">
        <w:rPr>
          <w:rFonts w:ascii="Tahoma" w:hAnsi="Tahoma" w:hint="cs"/>
          <w:rtl/>
        </w:rPr>
        <w:t>ی</w:t>
      </w:r>
      <w:r w:rsidRPr="00742B43">
        <w:rPr>
          <w:rFonts w:ascii="Tahoma" w:hAnsi="Tahoma" w:hint="eastAsia"/>
          <w:rtl/>
        </w:rPr>
        <w:t>رخانه</w:t>
      </w:r>
      <w:r w:rsidRPr="00742B43">
        <w:rPr>
          <w:rFonts w:ascii="Tahoma" w:hAnsi="Tahoma"/>
          <w:rtl/>
        </w:rPr>
        <w:t xml:space="preserve"> </w:t>
      </w:r>
      <w:r w:rsidRPr="00742B43">
        <w:rPr>
          <w:rFonts w:ascii="Tahoma" w:hAnsi="Tahoma" w:hint="eastAsia"/>
          <w:rtl/>
        </w:rPr>
        <w:t>شورا</w:t>
      </w:r>
      <w:r w:rsidRPr="00742B43">
        <w:rPr>
          <w:rFonts w:ascii="Tahoma" w:hAnsi="Tahoma" w:hint="cs"/>
          <w:rtl/>
        </w:rPr>
        <w:t>ی</w:t>
      </w:r>
      <w:r w:rsidRPr="00742B43">
        <w:rPr>
          <w:rFonts w:ascii="Tahoma" w:hAnsi="Tahoma" w:hint="eastAsia"/>
          <w:rtl/>
        </w:rPr>
        <w:t>عال</w:t>
      </w:r>
      <w:r w:rsidRPr="00742B43">
        <w:rPr>
          <w:rFonts w:ascii="Tahoma" w:hAnsi="Tahoma" w:hint="cs"/>
          <w:rtl/>
        </w:rPr>
        <w:t>ی</w:t>
      </w:r>
      <w:r w:rsidRPr="00742B43">
        <w:rPr>
          <w:rFonts w:ascii="Tahoma" w:hAnsi="Tahoma"/>
          <w:rtl/>
        </w:rPr>
        <w:t xml:space="preserve"> </w:t>
      </w:r>
      <w:r w:rsidRPr="00742B43">
        <w:rPr>
          <w:rFonts w:ascii="Tahoma" w:hAnsi="Tahoma" w:hint="eastAsia"/>
          <w:rtl/>
        </w:rPr>
        <w:t>ب</w:t>
      </w:r>
      <w:r w:rsidRPr="00742B43">
        <w:rPr>
          <w:rFonts w:ascii="Tahoma" w:hAnsi="Tahoma" w:hint="cs"/>
          <w:rtl/>
        </w:rPr>
        <w:t>ی</w:t>
      </w:r>
      <w:r w:rsidRPr="00742B43">
        <w:rPr>
          <w:rFonts w:ascii="Tahoma" w:hAnsi="Tahoma" w:hint="eastAsia"/>
          <w:rtl/>
        </w:rPr>
        <w:t>مه</w:t>
      </w:r>
      <w:r w:rsidRPr="00742B43">
        <w:rPr>
          <w:rFonts w:ascii="Tahoma" w:hAnsi="Tahoma"/>
          <w:rtl/>
        </w:rPr>
        <w:t xml:space="preserve"> </w:t>
      </w:r>
      <w:r w:rsidRPr="00742B43">
        <w:rPr>
          <w:rFonts w:ascii="Tahoma" w:hAnsi="Tahoma" w:hint="eastAsia"/>
          <w:rtl/>
        </w:rPr>
        <w:t>سلامت</w:t>
      </w:r>
    </w:p>
    <w:p w14:paraId="70782894" w14:textId="77777777" w:rsidR="00742B43" w:rsidRDefault="00742B43" w:rsidP="00E91E5C">
      <w:pPr>
        <w:pStyle w:val="Style"/>
        <w:spacing w:line="276" w:lineRule="auto"/>
        <w:ind w:firstLine="0"/>
        <w:jc w:val="lowKashida"/>
        <w:rPr>
          <w:rFonts w:cs="B Titr"/>
          <w:b/>
          <w:bCs/>
          <w:sz w:val="22"/>
          <w:szCs w:val="22"/>
          <w:rtl/>
        </w:rPr>
      </w:pPr>
    </w:p>
    <w:p w14:paraId="4C1A109C" w14:textId="568CBE94" w:rsidR="00E91E5C" w:rsidRPr="007C639C" w:rsidRDefault="00E91E5C" w:rsidP="00E91E5C">
      <w:pPr>
        <w:pStyle w:val="Style"/>
        <w:spacing w:line="276" w:lineRule="auto"/>
        <w:ind w:firstLine="0"/>
        <w:jc w:val="lowKashida"/>
        <w:rPr>
          <w:rFonts w:cs="B Titr"/>
          <w:b/>
          <w:bCs/>
          <w:sz w:val="22"/>
          <w:szCs w:val="22"/>
          <w:rtl/>
        </w:rPr>
      </w:pPr>
      <w:r w:rsidRPr="007C639C">
        <w:rPr>
          <w:rFonts w:cs="B Titr" w:hint="cs"/>
          <w:b/>
          <w:bCs/>
          <w:sz w:val="22"/>
          <w:szCs w:val="22"/>
          <w:rtl/>
        </w:rPr>
        <w:t xml:space="preserve">کمیته بازنگری و به روزرسانی بسته خدمات </w:t>
      </w:r>
    </w:p>
    <w:p w14:paraId="2FD19BE9" w14:textId="517A3FBA" w:rsidR="00E91E5C" w:rsidRDefault="00E91E5C" w:rsidP="00E91E5C">
      <w:pPr>
        <w:pStyle w:val="Style"/>
        <w:spacing w:line="276" w:lineRule="auto"/>
        <w:ind w:left="-46" w:firstLine="0"/>
        <w:jc w:val="lowKashida"/>
        <w:rPr>
          <w:rFonts w:ascii="Tahoma" w:hAnsi="Tahoma"/>
          <w:rtl/>
        </w:rPr>
      </w:pPr>
      <w:r w:rsidRPr="00E91E5C">
        <w:rPr>
          <w:rFonts w:ascii="Tahoma" w:hAnsi="Tahoma" w:hint="cs"/>
          <w:rtl/>
        </w:rPr>
        <w:t xml:space="preserve">( رئیس: معاون بهداشت    </w:t>
      </w:r>
      <w:r>
        <w:rPr>
          <w:rFonts w:ascii="Tahoma" w:hAnsi="Tahoma" w:hint="cs"/>
          <w:rtl/>
        </w:rPr>
        <w:t xml:space="preserve">        </w:t>
      </w:r>
      <w:r w:rsidRPr="00E91E5C">
        <w:rPr>
          <w:rFonts w:ascii="Tahoma" w:hAnsi="Tahoma" w:hint="cs"/>
          <w:rtl/>
        </w:rPr>
        <w:t xml:space="preserve">  دبیر:</w:t>
      </w:r>
      <w:r>
        <w:rPr>
          <w:rFonts w:ascii="Tahoma" w:hAnsi="Tahoma" w:hint="cs"/>
          <w:rtl/>
        </w:rPr>
        <w:t>رئیس گروه مدیریت برنامه های سلامت)</w:t>
      </w:r>
    </w:p>
    <w:p w14:paraId="4019D75F" w14:textId="70AA34D3" w:rsidR="00E91E5C" w:rsidRPr="00E91E5C" w:rsidRDefault="00E91E5C" w:rsidP="00B243BE">
      <w:pPr>
        <w:pStyle w:val="Style"/>
        <w:numPr>
          <w:ilvl w:val="0"/>
          <w:numId w:val="31"/>
        </w:numPr>
        <w:spacing w:line="276" w:lineRule="auto"/>
        <w:jc w:val="lowKashida"/>
        <w:rPr>
          <w:rFonts w:asciiTheme="minorHAnsi" w:hAnsiTheme="minorHAnsi"/>
          <w:color w:val="auto"/>
          <w:rtl/>
        </w:rPr>
      </w:pPr>
      <w:r w:rsidRPr="00E91E5C">
        <w:rPr>
          <w:rFonts w:asciiTheme="minorHAnsi" w:hAnsiTheme="minorHAnsi" w:hint="cs"/>
          <w:color w:val="auto"/>
          <w:rtl/>
        </w:rPr>
        <w:t>مدیران کل دفاتر و مراکز معاونت بهداشت</w:t>
      </w:r>
    </w:p>
    <w:p w14:paraId="4CB979CA" w14:textId="2E96A435" w:rsidR="00E91E5C" w:rsidRPr="00E91E5C" w:rsidRDefault="00E91E5C" w:rsidP="00B243BE">
      <w:pPr>
        <w:pStyle w:val="Style"/>
        <w:numPr>
          <w:ilvl w:val="0"/>
          <w:numId w:val="31"/>
        </w:numPr>
        <w:spacing w:line="276" w:lineRule="auto"/>
        <w:jc w:val="lowKashida"/>
        <w:rPr>
          <w:rFonts w:asciiTheme="minorHAnsi" w:hAnsiTheme="minorHAnsi"/>
          <w:color w:val="auto"/>
          <w:rtl/>
        </w:rPr>
      </w:pPr>
      <w:r w:rsidRPr="00E91E5C">
        <w:rPr>
          <w:rFonts w:asciiTheme="minorHAnsi" w:hAnsiTheme="minorHAnsi" w:hint="cs"/>
          <w:color w:val="auto"/>
          <w:rtl/>
        </w:rPr>
        <w:t>مدیرکل مرکز مدیریت بیمارستانی و تعالی خدمات بالینی</w:t>
      </w:r>
    </w:p>
    <w:p w14:paraId="64266383" w14:textId="2EDF71B5" w:rsidR="00E91E5C" w:rsidRPr="00E91E5C" w:rsidRDefault="00E91E5C" w:rsidP="00B243BE">
      <w:pPr>
        <w:pStyle w:val="Style"/>
        <w:numPr>
          <w:ilvl w:val="0"/>
          <w:numId w:val="31"/>
        </w:numPr>
        <w:spacing w:line="276" w:lineRule="auto"/>
        <w:jc w:val="lowKashida"/>
        <w:rPr>
          <w:rFonts w:asciiTheme="minorHAnsi" w:hAnsiTheme="minorHAnsi"/>
          <w:color w:val="auto"/>
          <w:rtl/>
        </w:rPr>
      </w:pPr>
      <w:r w:rsidRPr="00E91E5C">
        <w:rPr>
          <w:rFonts w:asciiTheme="minorHAnsi" w:hAnsiTheme="minorHAnsi" w:hint="cs"/>
          <w:color w:val="auto"/>
          <w:rtl/>
        </w:rPr>
        <w:t>معاون فنی مرکز مدیریت شبکه</w:t>
      </w:r>
    </w:p>
    <w:p w14:paraId="4D1A0877" w14:textId="0704EA14" w:rsidR="00E91E5C" w:rsidRDefault="00E91E5C" w:rsidP="00B243BE">
      <w:pPr>
        <w:pStyle w:val="Style"/>
        <w:numPr>
          <w:ilvl w:val="0"/>
          <w:numId w:val="31"/>
        </w:numPr>
        <w:spacing w:line="276" w:lineRule="auto"/>
        <w:jc w:val="lowKashida"/>
        <w:rPr>
          <w:rFonts w:asciiTheme="minorHAnsi" w:hAnsiTheme="minorHAnsi"/>
          <w:color w:val="auto"/>
        </w:rPr>
      </w:pPr>
      <w:r w:rsidRPr="00E91E5C">
        <w:rPr>
          <w:rFonts w:asciiTheme="minorHAnsi" w:hAnsiTheme="minorHAnsi" w:hint="cs"/>
          <w:color w:val="auto"/>
          <w:rtl/>
        </w:rPr>
        <w:t>مدیر گروه آمار و فناوری اطلاعات</w:t>
      </w:r>
    </w:p>
    <w:p w14:paraId="6294B8A3" w14:textId="77777777" w:rsidR="00371112" w:rsidRDefault="00371112" w:rsidP="00371112">
      <w:pPr>
        <w:pStyle w:val="Style"/>
        <w:spacing w:line="276" w:lineRule="auto"/>
        <w:ind w:left="1019" w:firstLine="0"/>
        <w:jc w:val="lowKashida"/>
        <w:rPr>
          <w:rFonts w:asciiTheme="minorHAnsi" w:hAnsiTheme="minorHAnsi"/>
          <w:color w:val="auto"/>
        </w:rPr>
      </w:pPr>
    </w:p>
    <w:p w14:paraId="562C91AC" w14:textId="77777777" w:rsidR="009514E6" w:rsidRPr="009514E6" w:rsidRDefault="00371112" w:rsidP="00371112">
      <w:pPr>
        <w:pStyle w:val="Style"/>
        <w:spacing w:line="276" w:lineRule="auto"/>
        <w:ind w:left="-46" w:firstLine="0"/>
        <w:jc w:val="lowKashida"/>
        <w:rPr>
          <w:rFonts w:asciiTheme="minorHAnsi" w:hAnsiTheme="minorHAnsi" w:cs="B Titr"/>
          <w:color w:val="auto"/>
          <w:rtl/>
        </w:rPr>
      </w:pPr>
      <w:r w:rsidRPr="009514E6">
        <w:rPr>
          <w:rFonts w:asciiTheme="minorHAnsi" w:hAnsiTheme="minorHAnsi" w:cs="B Titr" w:hint="cs"/>
          <w:color w:val="auto"/>
          <w:rtl/>
        </w:rPr>
        <w:t>شرح وظایف</w:t>
      </w:r>
      <w:r w:rsidR="009514E6" w:rsidRPr="009514E6">
        <w:rPr>
          <w:rFonts w:asciiTheme="minorHAnsi" w:hAnsiTheme="minorHAnsi" w:cs="B Titr"/>
          <w:color w:val="auto"/>
        </w:rPr>
        <w:t xml:space="preserve"> </w:t>
      </w:r>
      <w:r w:rsidR="009514E6" w:rsidRPr="009514E6">
        <w:rPr>
          <w:rFonts w:asciiTheme="minorHAnsi" w:hAnsiTheme="minorHAnsi" w:cs="B Titr" w:hint="cs"/>
          <w:color w:val="auto"/>
          <w:rtl/>
        </w:rPr>
        <w:t>کمیته ها:</w:t>
      </w:r>
    </w:p>
    <w:p w14:paraId="36DDD8F9" w14:textId="3419A06F" w:rsidR="00371112" w:rsidRPr="009514E6" w:rsidRDefault="00371112" w:rsidP="00371112">
      <w:pPr>
        <w:pStyle w:val="Style"/>
        <w:spacing w:line="276" w:lineRule="auto"/>
        <w:ind w:left="-46" w:firstLine="0"/>
        <w:jc w:val="lowKashida"/>
        <w:rPr>
          <w:rFonts w:ascii="Tahoma" w:hAnsi="Tahoma"/>
          <w:b/>
          <w:bCs/>
          <w:color w:val="000000" w:themeColor="text1"/>
          <w:rtl/>
        </w:rPr>
      </w:pPr>
      <w:r w:rsidRPr="009514E6">
        <w:rPr>
          <w:rFonts w:asciiTheme="minorHAnsi" w:hAnsiTheme="minorHAnsi" w:hint="cs"/>
          <w:color w:val="auto"/>
          <w:rtl/>
        </w:rPr>
        <w:t xml:space="preserve"> </w:t>
      </w:r>
      <w:r w:rsidRPr="009514E6">
        <w:rPr>
          <w:rFonts w:ascii="Tahoma" w:hAnsi="Tahoma" w:hint="cs"/>
          <w:b/>
          <w:bCs/>
          <w:color w:val="auto"/>
          <w:rtl/>
        </w:rPr>
        <w:t xml:space="preserve">کمیته آموزش، ارتباطات و مشارکتهای </w:t>
      </w:r>
      <w:r w:rsidRPr="009514E6">
        <w:rPr>
          <w:rFonts w:ascii="Tahoma" w:hAnsi="Tahoma" w:hint="cs"/>
          <w:b/>
          <w:bCs/>
          <w:color w:val="000000" w:themeColor="text1"/>
          <w:rtl/>
        </w:rPr>
        <w:t xml:space="preserve">اجتماعی  </w:t>
      </w:r>
    </w:p>
    <w:p w14:paraId="0B442B84" w14:textId="7A078D0C" w:rsidR="00D31FF1" w:rsidRPr="009514E6" w:rsidRDefault="000F493E" w:rsidP="00B243BE">
      <w:pPr>
        <w:pStyle w:val="Style"/>
        <w:numPr>
          <w:ilvl w:val="0"/>
          <w:numId w:val="76"/>
        </w:numPr>
        <w:spacing w:line="276" w:lineRule="auto"/>
        <w:jc w:val="lowKashida"/>
        <w:rPr>
          <w:rFonts w:asciiTheme="minorHAnsi" w:hAnsiTheme="minorHAnsi"/>
        </w:rPr>
      </w:pPr>
      <w:r w:rsidRPr="009514E6">
        <w:rPr>
          <w:rFonts w:asciiTheme="minorHAnsi" w:hAnsiTheme="minorHAnsi" w:hint="cs"/>
          <w:b/>
          <w:bCs/>
          <w:rtl/>
        </w:rPr>
        <w:t xml:space="preserve">فرهنگ ‌سازی </w:t>
      </w:r>
      <w:r w:rsidR="000C7C5C" w:rsidRPr="009514E6">
        <w:rPr>
          <w:rFonts w:asciiTheme="minorHAnsi" w:hAnsiTheme="minorHAnsi" w:hint="cs"/>
          <w:b/>
          <w:bCs/>
          <w:rtl/>
        </w:rPr>
        <w:t>،</w:t>
      </w:r>
      <w:r w:rsidRPr="009514E6">
        <w:rPr>
          <w:rFonts w:asciiTheme="minorHAnsi" w:hAnsiTheme="minorHAnsi" w:hint="cs"/>
          <w:b/>
          <w:bCs/>
          <w:rtl/>
        </w:rPr>
        <w:t xml:space="preserve"> اطلاع رسانی </w:t>
      </w:r>
      <w:r w:rsidR="000C7C5C" w:rsidRPr="009514E6">
        <w:rPr>
          <w:rFonts w:asciiTheme="minorHAnsi" w:hAnsiTheme="minorHAnsi" w:hint="cs"/>
          <w:b/>
          <w:bCs/>
          <w:rtl/>
        </w:rPr>
        <w:t xml:space="preserve">و توانمند سازی </w:t>
      </w:r>
      <w:r w:rsidRPr="009514E6">
        <w:rPr>
          <w:rFonts w:asciiTheme="minorHAnsi" w:hAnsiTheme="minorHAnsi" w:hint="cs"/>
          <w:b/>
          <w:bCs/>
          <w:rtl/>
        </w:rPr>
        <w:t>در تبیین جایگاه و</w:t>
      </w:r>
      <w:r w:rsidR="00CD490A" w:rsidRPr="009514E6">
        <w:rPr>
          <w:rFonts w:asciiTheme="minorHAnsi" w:hAnsiTheme="minorHAnsi" w:hint="cs"/>
          <w:b/>
          <w:bCs/>
          <w:rtl/>
        </w:rPr>
        <w:t xml:space="preserve"> </w:t>
      </w:r>
      <w:r w:rsidRPr="009514E6">
        <w:rPr>
          <w:rFonts w:asciiTheme="minorHAnsi" w:hAnsiTheme="minorHAnsi" w:hint="cs"/>
          <w:b/>
          <w:bCs/>
          <w:rtl/>
        </w:rPr>
        <w:t>نقش برنامه پزشکی خانواده و نظام ارجاع در حفظ و ارتقای سلامت جامعه</w:t>
      </w:r>
    </w:p>
    <w:p w14:paraId="08992956" w14:textId="6244FA7D" w:rsidR="00D31FF1" w:rsidRPr="009514E6" w:rsidRDefault="00BC18B6" w:rsidP="00B243BE">
      <w:pPr>
        <w:pStyle w:val="Style"/>
        <w:numPr>
          <w:ilvl w:val="0"/>
          <w:numId w:val="76"/>
        </w:numPr>
        <w:spacing w:line="276" w:lineRule="auto"/>
        <w:jc w:val="lowKashida"/>
        <w:rPr>
          <w:rFonts w:asciiTheme="minorHAnsi" w:hAnsiTheme="minorHAnsi"/>
        </w:rPr>
      </w:pPr>
      <w:r w:rsidRPr="009514E6">
        <w:rPr>
          <w:rFonts w:asciiTheme="minorHAnsi" w:hAnsiTheme="minorHAnsi" w:hint="cs"/>
          <w:b/>
          <w:bCs/>
          <w:rtl/>
        </w:rPr>
        <w:t>بهره مندی از</w:t>
      </w:r>
      <w:r w:rsidR="000F493E" w:rsidRPr="009514E6">
        <w:rPr>
          <w:rFonts w:asciiTheme="minorHAnsi" w:hAnsiTheme="minorHAnsi" w:hint="cs"/>
          <w:b/>
          <w:bCs/>
          <w:rtl/>
        </w:rPr>
        <w:t xml:space="preserve"> رسانه‌های ارتباط جمعی (شبکه‌های اجتماعی، صدا و سیما، رسانه‌های مکتوب، ...) در جلب حمایت و مشارکت آگاهانه جامعه برای ایفای نقش در پیاده سازی برنامه </w:t>
      </w:r>
    </w:p>
    <w:p w14:paraId="76D37D70" w14:textId="4474A37B" w:rsidR="00D31FF1" w:rsidRPr="009514E6" w:rsidRDefault="00BC18B6" w:rsidP="00B243BE">
      <w:pPr>
        <w:pStyle w:val="Style"/>
        <w:numPr>
          <w:ilvl w:val="0"/>
          <w:numId w:val="76"/>
        </w:numPr>
        <w:spacing w:line="276" w:lineRule="auto"/>
        <w:jc w:val="lowKashida"/>
        <w:rPr>
          <w:rFonts w:asciiTheme="minorHAnsi" w:hAnsiTheme="minorHAnsi"/>
        </w:rPr>
      </w:pPr>
      <w:r w:rsidRPr="009514E6">
        <w:rPr>
          <w:rFonts w:asciiTheme="minorHAnsi" w:hAnsiTheme="minorHAnsi" w:hint="cs"/>
          <w:b/>
          <w:bCs/>
          <w:rtl/>
        </w:rPr>
        <w:t>جلب حمایت ذینفعان در</w:t>
      </w:r>
      <w:r w:rsidR="000F493E" w:rsidRPr="009514E6">
        <w:rPr>
          <w:rFonts w:asciiTheme="minorHAnsi" w:hAnsiTheme="minorHAnsi" w:hint="cs"/>
          <w:b/>
          <w:bCs/>
          <w:rtl/>
        </w:rPr>
        <w:t xml:space="preserve"> اجرای برنامه</w:t>
      </w:r>
      <w:r w:rsidRPr="009514E6">
        <w:rPr>
          <w:rFonts w:asciiTheme="minorHAnsi" w:hAnsiTheme="minorHAnsi" w:hint="cs"/>
          <w:b/>
          <w:bCs/>
          <w:rtl/>
        </w:rPr>
        <w:t xml:space="preserve"> پزشکی خانواده</w:t>
      </w:r>
    </w:p>
    <w:p w14:paraId="178FD78A" w14:textId="77777777" w:rsidR="009514E6" w:rsidRDefault="009514E6" w:rsidP="009514E6">
      <w:pPr>
        <w:pStyle w:val="Style"/>
        <w:spacing w:line="276" w:lineRule="auto"/>
        <w:ind w:left="-188" w:firstLine="0"/>
        <w:rPr>
          <w:rFonts w:ascii="Tahoma" w:hAnsi="Tahoma"/>
          <w:rtl/>
        </w:rPr>
      </w:pPr>
      <w:r>
        <w:rPr>
          <w:rFonts w:ascii="Tahoma" w:hAnsi="Tahoma" w:hint="cs"/>
          <w:rtl/>
        </w:rPr>
        <w:t xml:space="preserve">  </w:t>
      </w:r>
    </w:p>
    <w:p w14:paraId="3F2DF252" w14:textId="0A5A9B8B" w:rsidR="009514E6" w:rsidRDefault="009514E6" w:rsidP="009514E6">
      <w:pPr>
        <w:pStyle w:val="Style"/>
        <w:spacing w:line="360" w:lineRule="auto"/>
        <w:ind w:firstLine="0"/>
        <w:rPr>
          <w:rFonts w:ascii="Tahoma" w:hAnsi="Tahoma"/>
          <w:b/>
          <w:bCs/>
          <w:color w:val="auto"/>
          <w:rtl/>
        </w:rPr>
      </w:pPr>
      <w:r>
        <w:rPr>
          <w:rFonts w:ascii="Tahoma" w:hAnsi="Tahoma" w:hint="cs"/>
          <w:rtl/>
        </w:rPr>
        <w:t xml:space="preserve">  </w:t>
      </w:r>
      <w:r w:rsidRPr="009514E6">
        <w:rPr>
          <w:rFonts w:ascii="Tahoma" w:hAnsi="Tahoma" w:hint="cs"/>
          <w:b/>
          <w:bCs/>
          <w:color w:val="auto"/>
          <w:rtl/>
        </w:rPr>
        <w:t>کميته</w:t>
      </w:r>
      <w:r w:rsidRPr="009514E6">
        <w:rPr>
          <w:rFonts w:ascii="Tahoma" w:hAnsi="Tahoma"/>
          <w:b/>
          <w:bCs/>
          <w:color w:val="auto"/>
          <w:rtl/>
        </w:rPr>
        <w:t xml:space="preserve"> </w:t>
      </w:r>
      <w:r w:rsidRPr="009514E6">
        <w:rPr>
          <w:rFonts w:ascii="Tahoma" w:hAnsi="Tahoma" w:hint="cs"/>
          <w:b/>
          <w:bCs/>
          <w:color w:val="auto"/>
          <w:rtl/>
        </w:rPr>
        <w:t>آمار</w:t>
      </w:r>
      <w:r w:rsidRPr="009514E6">
        <w:rPr>
          <w:rFonts w:ascii="Tahoma" w:hAnsi="Tahoma"/>
          <w:b/>
          <w:bCs/>
          <w:color w:val="auto"/>
          <w:rtl/>
        </w:rPr>
        <w:t xml:space="preserve"> </w:t>
      </w:r>
      <w:r w:rsidRPr="009514E6">
        <w:rPr>
          <w:rFonts w:ascii="Tahoma" w:hAnsi="Tahoma" w:hint="cs"/>
          <w:b/>
          <w:bCs/>
          <w:color w:val="auto"/>
          <w:rtl/>
        </w:rPr>
        <w:t>و</w:t>
      </w:r>
      <w:r w:rsidRPr="009514E6">
        <w:rPr>
          <w:rFonts w:ascii="Tahoma" w:hAnsi="Tahoma"/>
          <w:b/>
          <w:bCs/>
          <w:color w:val="auto"/>
          <w:rtl/>
        </w:rPr>
        <w:t xml:space="preserve"> </w:t>
      </w:r>
      <w:r w:rsidRPr="009514E6">
        <w:rPr>
          <w:rFonts w:ascii="Tahoma" w:hAnsi="Tahoma" w:hint="cs"/>
          <w:b/>
          <w:bCs/>
          <w:color w:val="auto"/>
          <w:rtl/>
        </w:rPr>
        <w:t>فناوري</w:t>
      </w:r>
      <w:r w:rsidRPr="009514E6">
        <w:rPr>
          <w:rFonts w:ascii="Tahoma" w:hAnsi="Tahoma"/>
          <w:b/>
          <w:bCs/>
          <w:color w:val="auto"/>
          <w:rtl/>
        </w:rPr>
        <w:t xml:space="preserve"> </w:t>
      </w:r>
      <w:r w:rsidRPr="009514E6">
        <w:rPr>
          <w:rFonts w:ascii="Tahoma" w:hAnsi="Tahoma" w:hint="cs"/>
          <w:b/>
          <w:bCs/>
          <w:color w:val="auto"/>
          <w:rtl/>
        </w:rPr>
        <w:t>اطلاعات</w:t>
      </w:r>
      <w:r w:rsidRPr="009514E6">
        <w:rPr>
          <w:rFonts w:ascii="Tahoma" w:hAnsi="Tahoma"/>
          <w:b/>
          <w:bCs/>
          <w:color w:val="auto"/>
          <w:rtl/>
        </w:rPr>
        <w:t xml:space="preserve"> </w:t>
      </w:r>
    </w:p>
    <w:p w14:paraId="510DD94B" w14:textId="77777777" w:rsidR="009514E6" w:rsidRPr="009514E6" w:rsidRDefault="009514E6" w:rsidP="009514E6">
      <w:pPr>
        <w:pStyle w:val="Style"/>
        <w:spacing w:line="360" w:lineRule="auto"/>
        <w:ind w:firstLine="0"/>
        <w:rPr>
          <w:rFonts w:ascii="Tahoma" w:hAnsi="Tahoma"/>
          <w:b/>
          <w:bCs/>
          <w:color w:val="auto"/>
          <w:rtl/>
        </w:rPr>
      </w:pPr>
    </w:p>
    <w:p w14:paraId="22FFA6FE" w14:textId="77777777" w:rsidR="009514E6" w:rsidRPr="009514E6" w:rsidRDefault="009514E6" w:rsidP="009514E6">
      <w:pPr>
        <w:spacing w:line="360" w:lineRule="auto"/>
        <w:ind w:left="95"/>
        <w:rPr>
          <w:rFonts w:ascii="Tahoma" w:hAnsi="Tahoma" w:cs="B Nazanin"/>
          <w:b/>
          <w:bCs/>
          <w:sz w:val="24"/>
          <w:szCs w:val="24"/>
        </w:rPr>
      </w:pPr>
      <w:r w:rsidRPr="009514E6">
        <w:rPr>
          <w:rFonts w:ascii="Tahoma" w:hAnsi="Tahoma" w:cs="B Nazanin"/>
          <w:b/>
          <w:bCs/>
          <w:sz w:val="24"/>
          <w:szCs w:val="24"/>
          <w:rtl/>
        </w:rPr>
        <w:t xml:space="preserve">کميته ساماندهي تامين و توزيع منابع </w:t>
      </w:r>
    </w:p>
    <w:p w14:paraId="44B625D4" w14:textId="4C41A5DD" w:rsidR="009514E6" w:rsidRPr="009514E6" w:rsidRDefault="009514E6" w:rsidP="009514E6">
      <w:pPr>
        <w:ind w:left="95"/>
        <w:rPr>
          <w:rFonts w:ascii="Tahoma" w:hAnsi="Tahoma" w:cs="B Nazanin"/>
          <w:b/>
          <w:bCs/>
          <w:sz w:val="24"/>
          <w:szCs w:val="24"/>
        </w:rPr>
      </w:pPr>
      <w:r w:rsidRPr="009514E6">
        <w:rPr>
          <w:rFonts w:ascii="Tahoma" w:hAnsi="Tahoma" w:cs="B Nazanin"/>
          <w:b/>
          <w:bCs/>
          <w:sz w:val="24"/>
          <w:szCs w:val="24"/>
          <w:rtl/>
        </w:rPr>
        <w:t>کميته آموزش و مديريت نيروي انساني</w:t>
      </w:r>
      <w:r w:rsidRPr="009514E6">
        <w:rPr>
          <w:rFonts w:ascii="Tahoma" w:hAnsi="Tahoma" w:cs="B Nazanin" w:hint="cs"/>
          <w:b/>
          <w:bCs/>
          <w:sz w:val="24"/>
          <w:szCs w:val="24"/>
          <w:rtl/>
        </w:rPr>
        <w:t xml:space="preserve">  </w:t>
      </w:r>
    </w:p>
    <w:p w14:paraId="0C6AE229" w14:textId="5BED89B7" w:rsidR="00026F74" w:rsidRPr="007E54C0" w:rsidRDefault="00026F74" w:rsidP="00026F74">
      <w:pPr>
        <w:spacing w:line="360" w:lineRule="auto"/>
        <w:jc w:val="both"/>
        <w:rPr>
          <w:b/>
          <w:bCs/>
          <w:sz w:val="24"/>
          <w:szCs w:val="24"/>
          <w:rtl/>
        </w:rPr>
      </w:pPr>
      <w:r w:rsidRPr="007E54C0">
        <w:rPr>
          <w:rFonts w:cs="B Titr" w:hint="cs"/>
          <w:sz w:val="24"/>
          <w:szCs w:val="24"/>
          <w:rtl/>
        </w:rPr>
        <w:t>وظایف کمیته پایش و نظارت کشوری</w:t>
      </w:r>
      <w:r w:rsidRPr="007E54C0">
        <w:rPr>
          <w:rFonts w:hint="cs"/>
          <w:b/>
          <w:bCs/>
          <w:sz w:val="24"/>
          <w:szCs w:val="24"/>
          <w:rtl/>
        </w:rPr>
        <w:t>:</w:t>
      </w:r>
    </w:p>
    <w:p w14:paraId="7B72E687"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تدوین سیاست های کلی پایش و نظارت بر برنامه پزشک خانواده</w:t>
      </w:r>
    </w:p>
    <w:p w14:paraId="0202CC9F"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تعیین شاخص های ارزیابی عملکرد</w:t>
      </w:r>
    </w:p>
    <w:p w14:paraId="4070A1BD"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پشتیبانی و تامین منابع مورد نیاز پایش و نظارت</w:t>
      </w:r>
    </w:p>
    <w:p w14:paraId="3BF9AF6C" w14:textId="703790A0"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 xml:space="preserve">طراحی </w:t>
      </w:r>
      <w:r w:rsidR="00682F51">
        <w:rPr>
          <w:rFonts w:hint="cs"/>
          <w:rtl/>
        </w:rPr>
        <w:t>مدل</w:t>
      </w:r>
      <w:r w:rsidRPr="006258FB">
        <w:rPr>
          <w:rFonts w:hint="cs"/>
          <w:rtl/>
        </w:rPr>
        <w:t xml:space="preserve"> ملی برای پایش و نظارت</w:t>
      </w:r>
    </w:p>
    <w:p w14:paraId="74CB91F5"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برنامه ریزی برای توانمندسازی  تیم های پایش و نظارت ملی و منطقه ای</w:t>
      </w:r>
    </w:p>
    <w:p w14:paraId="40AB4809"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نظارت برعملکرد دانشگاهها در خصوص پایش و نظارت</w:t>
      </w:r>
    </w:p>
    <w:p w14:paraId="05F747A2"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دیده بانی شاخص های سلامت قبل و بعد از استقرار برنامه پزشک خانواده</w:t>
      </w:r>
    </w:p>
    <w:p w14:paraId="53EFC16F" w14:textId="475CF7A4" w:rsidR="00026F74" w:rsidRPr="00682F51" w:rsidRDefault="00026F74" w:rsidP="00B243BE">
      <w:pPr>
        <w:pStyle w:val="ListParagraph"/>
        <w:numPr>
          <w:ilvl w:val="0"/>
          <w:numId w:val="87"/>
        </w:numPr>
        <w:autoSpaceDE/>
        <w:autoSpaceDN/>
        <w:adjustRightInd/>
        <w:spacing w:after="200" w:line="360" w:lineRule="auto"/>
        <w:contextualSpacing/>
        <w:textAlignment w:val="auto"/>
      </w:pPr>
      <w:r w:rsidRPr="006258FB">
        <w:rPr>
          <w:rFonts w:hint="cs"/>
          <w:rtl/>
        </w:rPr>
        <w:t>تهیه و ارائه گزارش برای ستاد اجرایی کشوری پزشک خانواده</w:t>
      </w:r>
    </w:p>
    <w:p w14:paraId="23DA1753" w14:textId="77777777" w:rsidR="009514E6" w:rsidRPr="009514E6" w:rsidRDefault="009514E6" w:rsidP="009514E6">
      <w:pPr>
        <w:pStyle w:val="Style"/>
        <w:spacing w:line="276" w:lineRule="auto"/>
        <w:ind w:left="95" w:firstLine="0"/>
        <w:jc w:val="lowKashida"/>
        <w:rPr>
          <w:rFonts w:ascii="Tahoma" w:hAnsi="Tahoma"/>
          <w:b/>
          <w:bCs/>
          <w:color w:val="auto"/>
          <w:rtl/>
        </w:rPr>
      </w:pPr>
      <w:r w:rsidRPr="009514E6">
        <w:rPr>
          <w:rFonts w:ascii="Tahoma" w:hAnsi="Tahoma" w:hint="cs"/>
          <w:b/>
          <w:bCs/>
          <w:color w:val="auto"/>
          <w:rtl/>
        </w:rPr>
        <w:t>کمیته  نظام ارجاع</w:t>
      </w:r>
    </w:p>
    <w:p w14:paraId="49B0904E" w14:textId="77777777" w:rsidR="009514E6" w:rsidRPr="00CD490A" w:rsidRDefault="009514E6" w:rsidP="009514E6">
      <w:pPr>
        <w:pStyle w:val="Style"/>
        <w:spacing w:line="276" w:lineRule="auto"/>
        <w:ind w:left="360" w:firstLine="0"/>
        <w:jc w:val="lowKashida"/>
        <w:rPr>
          <w:rFonts w:asciiTheme="minorHAnsi" w:hAnsiTheme="minorHAnsi"/>
          <w:highlight w:val="yellow"/>
        </w:rPr>
      </w:pPr>
    </w:p>
    <w:p w14:paraId="3F0C711C" w14:textId="292CE786" w:rsidR="00951DC1" w:rsidRPr="00C7623B" w:rsidRDefault="00951DC1" w:rsidP="00FC7201">
      <w:pPr>
        <w:pStyle w:val="ListParagraph"/>
        <w:ind w:left="-61" w:firstLine="0"/>
        <w:jc w:val="lowKashida"/>
        <w:rPr>
          <w:rFonts w:cs="B Titr"/>
          <w:b/>
          <w:bCs/>
          <w:rtl/>
        </w:rPr>
      </w:pPr>
      <w:r w:rsidRPr="00C7623B">
        <w:rPr>
          <w:rFonts w:cs="B Titr"/>
          <w:b/>
          <w:bCs/>
          <w:rtl/>
        </w:rPr>
        <w:t xml:space="preserve">ستاد </w:t>
      </w:r>
      <w:r w:rsidR="00FC7201">
        <w:rPr>
          <w:rFonts w:cs="B Titr" w:hint="cs"/>
          <w:b/>
          <w:bCs/>
          <w:rtl/>
        </w:rPr>
        <w:t>هماهنگی</w:t>
      </w:r>
      <w:r w:rsidRPr="00C7623B">
        <w:rPr>
          <w:rFonts w:cs="B Titr"/>
          <w:b/>
          <w:bCs/>
          <w:rtl/>
        </w:rPr>
        <w:t xml:space="preserve"> استان</w:t>
      </w:r>
      <w:r w:rsidRPr="00C7623B">
        <w:rPr>
          <w:rFonts w:cs="B Titr"/>
          <w:b/>
          <w:bCs/>
        </w:rPr>
        <w:t xml:space="preserve"> </w:t>
      </w:r>
    </w:p>
    <w:p w14:paraId="5B5C1065" w14:textId="4FEF5672" w:rsidR="00951DC1" w:rsidRPr="00C7623B" w:rsidRDefault="00C7623B" w:rsidP="00722313">
      <w:pPr>
        <w:pStyle w:val="Style"/>
        <w:spacing w:line="276" w:lineRule="auto"/>
        <w:ind w:left="-46" w:firstLine="0"/>
        <w:jc w:val="lowKashida"/>
        <w:rPr>
          <w:rFonts w:ascii="Tahoma" w:hAnsi="Tahoma"/>
          <w:rtl/>
        </w:rPr>
      </w:pPr>
      <w:r>
        <w:rPr>
          <w:rFonts w:ascii="Tahoma" w:hAnsi="Tahoma" w:hint="eastAsia"/>
          <w:rtl/>
        </w:rPr>
        <w:t>ستاد</w:t>
      </w:r>
      <w:r w:rsidR="00951DC1" w:rsidRPr="00C7623B">
        <w:rPr>
          <w:rFonts w:ascii="Tahoma" w:hAnsi="Tahoma"/>
          <w:rtl/>
        </w:rPr>
        <w:t xml:space="preserve"> </w:t>
      </w:r>
      <w:r w:rsidR="00FC7201">
        <w:rPr>
          <w:rFonts w:ascii="Tahoma" w:hAnsi="Tahoma" w:hint="cs"/>
          <w:rtl/>
        </w:rPr>
        <w:t>هماهنگی</w:t>
      </w:r>
      <w:r w:rsidR="00951DC1" w:rsidRPr="00C7623B">
        <w:rPr>
          <w:rFonts w:ascii="Tahoma" w:hAnsi="Tahoma"/>
          <w:rtl/>
        </w:rPr>
        <w:t xml:space="preserve"> در سطح استان با تركيب استاندار (رييس ستاد)، معاون س</w:t>
      </w:r>
      <w:r w:rsidR="00951DC1" w:rsidRPr="00C7623B">
        <w:rPr>
          <w:rFonts w:ascii="Tahoma" w:hAnsi="Tahoma" w:hint="cs"/>
          <w:rtl/>
        </w:rPr>
        <w:t>ی</w:t>
      </w:r>
      <w:r w:rsidR="00951DC1" w:rsidRPr="00C7623B">
        <w:rPr>
          <w:rFonts w:ascii="Tahoma" w:hAnsi="Tahoma" w:hint="eastAsia"/>
          <w:rtl/>
        </w:rPr>
        <w:t>اس</w:t>
      </w:r>
      <w:r w:rsidR="00951DC1" w:rsidRPr="00C7623B">
        <w:rPr>
          <w:rFonts w:ascii="Tahoma" w:hAnsi="Tahoma" w:hint="cs"/>
          <w:rtl/>
        </w:rPr>
        <w:t>ی</w:t>
      </w:r>
      <w:r w:rsidR="00951DC1" w:rsidRPr="00C7623B">
        <w:rPr>
          <w:rFonts w:ascii="Tahoma" w:hAnsi="Tahoma"/>
          <w:rtl/>
        </w:rPr>
        <w:t xml:space="preserve"> امن</w:t>
      </w:r>
      <w:r w:rsidR="00951DC1" w:rsidRPr="00C7623B">
        <w:rPr>
          <w:rFonts w:ascii="Tahoma" w:hAnsi="Tahoma" w:hint="cs"/>
          <w:rtl/>
        </w:rPr>
        <w:t>ی</w:t>
      </w:r>
      <w:r w:rsidR="00951DC1" w:rsidRPr="00C7623B">
        <w:rPr>
          <w:rFonts w:ascii="Tahoma" w:hAnsi="Tahoma" w:hint="eastAsia"/>
          <w:rtl/>
        </w:rPr>
        <w:t>ت</w:t>
      </w:r>
      <w:r w:rsidR="00951DC1" w:rsidRPr="00C7623B">
        <w:rPr>
          <w:rFonts w:ascii="Tahoma" w:hAnsi="Tahoma" w:hint="cs"/>
          <w:rtl/>
        </w:rPr>
        <w:t>ی</w:t>
      </w:r>
      <w:r w:rsidR="00951DC1" w:rsidRPr="00C7623B">
        <w:rPr>
          <w:rFonts w:ascii="Tahoma" w:hAnsi="Tahoma"/>
          <w:rtl/>
        </w:rPr>
        <w:t xml:space="preserve"> استاندار (جانش</w:t>
      </w:r>
      <w:r w:rsidR="00951DC1" w:rsidRPr="00C7623B">
        <w:rPr>
          <w:rFonts w:ascii="Tahoma" w:hAnsi="Tahoma" w:hint="cs"/>
          <w:rtl/>
        </w:rPr>
        <w:t>ی</w:t>
      </w:r>
      <w:r w:rsidR="00951DC1" w:rsidRPr="00C7623B">
        <w:rPr>
          <w:rFonts w:ascii="Tahoma" w:hAnsi="Tahoma" w:hint="eastAsia"/>
          <w:rtl/>
        </w:rPr>
        <w:t>ن</w:t>
      </w:r>
      <w:r w:rsidR="00951DC1" w:rsidRPr="00C7623B">
        <w:rPr>
          <w:rFonts w:ascii="Tahoma" w:hAnsi="Tahoma"/>
          <w:rtl/>
        </w:rPr>
        <w:t xml:space="preserve"> رئ</w:t>
      </w:r>
      <w:r w:rsidR="00951DC1" w:rsidRPr="00C7623B">
        <w:rPr>
          <w:rFonts w:ascii="Tahoma" w:hAnsi="Tahoma" w:hint="cs"/>
          <w:rtl/>
        </w:rPr>
        <w:t>ی</w:t>
      </w:r>
      <w:r w:rsidR="00951DC1" w:rsidRPr="00C7623B">
        <w:rPr>
          <w:rFonts w:ascii="Tahoma" w:hAnsi="Tahoma" w:hint="eastAsia"/>
          <w:rtl/>
        </w:rPr>
        <w:t>س</w:t>
      </w:r>
      <w:r w:rsidR="00951DC1" w:rsidRPr="00C7623B">
        <w:rPr>
          <w:rFonts w:ascii="Tahoma" w:hAnsi="Tahoma"/>
          <w:rtl/>
        </w:rPr>
        <w:t xml:space="preserve"> ستاد)،</w:t>
      </w:r>
      <w:r>
        <w:rPr>
          <w:rFonts w:ascii="Tahoma" w:hAnsi="Tahoma" w:hint="cs"/>
          <w:rtl/>
        </w:rPr>
        <w:t xml:space="preserve"> </w:t>
      </w:r>
      <w:r w:rsidR="00951DC1" w:rsidRPr="00C7623B">
        <w:rPr>
          <w:rFonts w:ascii="Tahoma" w:hAnsi="Tahoma"/>
          <w:rtl/>
        </w:rPr>
        <w:t>رئ</w:t>
      </w:r>
      <w:r w:rsidR="00951DC1" w:rsidRPr="00C7623B">
        <w:rPr>
          <w:rFonts w:ascii="Tahoma" w:hAnsi="Tahoma" w:hint="cs"/>
          <w:rtl/>
        </w:rPr>
        <w:t>ی</w:t>
      </w:r>
      <w:r w:rsidR="00951DC1" w:rsidRPr="00C7623B">
        <w:rPr>
          <w:rFonts w:ascii="Tahoma" w:hAnsi="Tahoma" w:hint="eastAsia"/>
          <w:rtl/>
        </w:rPr>
        <w:t>س</w:t>
      </w:r>
      <w:r w:rsidR="00951DC1" w:rsidRPr="00C7623B">
        <w:rPr>
          <w:rFonts w:ascii="Tahoma" w:hAnsi="Tahoma"/>
          <w:rtl/>
        </w:rPr>
        <w:t xml:space="preserve"> مجمع نما</w:t>
      </w:r>
      <w:r w:rsidR="00951DC1" w:rsidRPr="00C7623B">
        <w:rPr>
          <w:rFonts w:ascii="Tahoma" w:hAnsi="Tahoma" w:hint="cs"/>
          <w:rtl/>
        </w:rPr>
        <w:t>ی</w:t>
      </w:r>
      <w:r w:rsidR="00951DC1" w:rsidRPr="00C7623B">
        <w:rPr>
          <w:rFonts w:ascii="Tahoma" w:hAnsi="Tahoma" w:hint="eastAsia"/>
          <w:rtl/>
        </w:rPr>
        <w:t>ندگان</w:t>
      </w:r>
      <w:r w:rsidR="00951DC1" w:rsidRPr="00C7623B">
        <w:rPr>
          <w:rFonts w:ascii="Tahoma" w:hAnsi="Tahoma"/>
          <w:rtl/>
        </w:rPr>
        <w:t xml:space="preserve"> مجلس شورا</w:t>
      </w:r>
      <w:r w:rsidR="00951DC1" w:rsidRPr="00C7623B">
        <w:rPr>
          <w:rFonts w:ascii="Tahoma" w:hAnsi="Tahoma" w:hint="cs"/>
          <w:rtl/>
        </w:rPr>
        <w:t>ی</w:t>
      </w:r>
      <w:r w:rsidR="00951DC1" w:rsidRPr="00C7623B">
        <w:rPr>
          <w:rFonts w:ascii="Tahoma" w:hAnsi="Tahoma"/>
          <w:rtl/>
        </w:rPr>
        <w:t xml:space="preserve"> اسلام</w:t>
      </w:r>
      <w:r w:rsidR="00951DC1" w:rsidRPr="00C7623B">
        <w:rPr>
          <w:rFonts w:ascii="Tahoma" w:hAnsi="Tahoma" w:hint="cs"/>
          <w:rtl/>
        </w:rPr>
        <w:t>ی</w:t>
      </w:r>
      <w:r w:rsidR="00951DC1" w:rsidRPr="00C7623B">
        <w:rPr>
          <w:rFonts w:ascii="Tahoma" w:hAnsi="Tahoma"/>
          <w:rtl/>
        </w:rPr>
        <w:t xml:space="preserve"> استان، رييس دانشگاه (دبير ستاد)، معاونين بهداشت (مسئول دب</w:t>
      </w:r>
      <w:r w:rsidR="00951DC1" w:rsidRPr="00C7623B">
        <w:rPr>
          <w:rFonts w:ascii="Tahoma" w:hAnsi="Tahoma" w:hint="cs"/>
          <w:rtl/>
        </w:rPr>
        <w:t>ی</w:t>
      </w:r>
      <w:r w:rsidR="00951DC1" w:rsidRPr="00C7623B">
        <w:rPr>
          <w:rFonts w:ascii="Tahoma" w:hAnsi="Tahoma" w:hint="eastAsia"/>
          <w:rtl/>
        </w:rPr>
        <w:t>رخانه</w:t>
      </w:r>
      <w:r w:rsidR="00951DC1" w:rsidRPr="00C7623B">
        <w:rPr>
          <w:rFonts w:ascii="Tahoma" w:hAnsi="Tahoma"/>
          <w:rtl/>
        </w:rPr>
        <w:t xml:space="preserve"> ستاد)، درمان، غذا و دارو  و توسعه  دانشگاه، مدير</w:t>
      </w:r>
      <w:r w:rsidR="00951DC1" w:rsidRPr="00C7623B">
        <w:rPr>
          <w:rFonts w:ascii="Tahoma" w:hAnsi="Tahoma" w:hint="eastAsia"/>
          <w:rtl/>
        </w:rPr>
        <w:t>كل</w:t>
      </w:r>
      <w:r w:rsidR="00951DC1" w:rsidRPr="00C7623B">
        <w:rPr>
          <w:rFonts w:ascii="Tahoma" w:hAnsi="Tahoma"/>
          <w:rtl/>
        </w:rPr>
        <w:t xml:space="preserve"> ب</w:t>
      </w:r>
      <w:r w:rsidR="00951DC1" w:rsidRPr="00C7623B">
        <w:rPr>
          <w:rFonts w:ascii="Tahoma" w:hAnsi="Tahoma" w:hint="cs"/>
          <w:rtl/>
        </w:rPr>
        <w:t>ی</w:t>
      </w:r>
      <w:r w:rsidR="00951DC1" w:rsidRPr="00C7623B">
        <w:rPr>
          <w:rFonts w:ascii="Tahoma" w:hAnsi="Tahoma" w:hint="eastAsia"/>
          <w:rtl/>
        </w:rPr>
        <w:t>مه</w:t>
      </w:r>
      <w:r w:rsidR="00951DC1" w:rsidRPr="00C7623B">
        <w:rPr>
          <w:rFonts w:ascii="Tahoma" w:hAnsi="Tahoma"/>
          <w:rtl/>
        </w:rPr>
        <w:t xml:space="preserve"> </w:t>
      </w:r>
      <w:r w:rsidR="00951DC1" w:rsidRPr="00C7623B">
        <w:rPr>
          <w:rFonts w:ascii="Tahoma" w:hAnsi="Tahoma" w:hint="cs"/>
          <w:rtl/>
        </w:rPr>
        <w:t xml:space="preserve">سلامت </w:t>
      </w:r>
      <w:r w:rsidR="00951DC1" w:rsidRPr="00C7623B">
        <w:rPr>
          <w:rFonts w:ascii="Tahoma" w:hAnsi="Tahoma"/>
          <w:rtl/>
        </w:rPr>
        <w:t xml:space="preserve"> استان، رئيس اداره بيمه خدمات درماني نيروهاي مسلح استان، رييس نظام پزشكي استان، رئ</w:t>
      </w:r>
      <w:r w:rsidR="00951DC1" w:rsidRPr="00C7623B">
        <w:rPr>
          <w:rFonts w:ascii="Tahoma" w:hAnsi="Tahoma" w:hint="cs"/>
          <w:rtl/>
        </w:rPr>
        <w:t>ی</w:t>
      </w:r>
      <w:r w:rsidR="00951DC1" w:rsidRPr="00C7623B">
        <w:rPr>
          <w:rFonts w:ascii="Tahoma" w:hAnsi="Tahoma" w:hint="eastAsia"/>
          <w:rtl/>
        </w:rPr>
        <w:t>س</w:t>
      </w:r>
      <w:r w:rsidR="00951DC1" w:rsidRPr="00C7623B">
        <w:rPr>
          <w:rFonts w:ascii="Tahoma" w:hAnsi="Tahoma"/>
          <w:rtl/>
        </w:rPr>
        <w:t xml:space="preserve"> سازمان صدا و سيماي استان، رييس گروه توسعه شبكه مركز بهداشت استان</w:t>
      </w:r>
      <w:r w:rsidR="00951DC1" w:rsidRPr="00C7623B">
        <w:rPr>
          <w:rFonts w:ascii="Tahoma" w:hAnsi="Tahoma" w:hint="cs"/>
          <w:rtl/>
        </w:rPr>
        <w:t>،</w:t>
      </w:r>
      <w:r>
        <w:rPr>
          <w:rFonts w:ascii="Tahoma" w:hAnsi="Tahoma" w:hint="cs"/>
          <w:rtl/>
        </w:rPr>
        <w:t xml:space="preserve"> </w:t>
      </w:r>
      <w:r w:rsidR="00951DC1" w:rsidRPr="00C7623B">
        <w:rPr>
          <w:rFonts w:ascii="Tahoma" w:hAnsi="Tahoma" w:hint="cs"/>
          <w:rtl/>
        </w:rPr>
        <w:t>مدیر درمان تامین اجتماعی</w:t>
      </w:r>
      <w:r w:rsidR="00951DC1" w:rsidRPr="00C7623B">
        <w:rPr>
          <w:rFonts w:ascii="Tahoma" w:hAnsi="Tahoma"/>
          <w:rtl/>
        </w:rPr>
        <w:t xml:space="preserve"> خواهد بود</w:t>
      </w:r>
      <w:r>
        <w:rPr>
          <w:rFonts w:ascii="Tahoma" w:hAnsi="Tahoma" w:hint="cs"/>
          <w:rtl/>
        </w:rPr>
        <w:t>.</w:t>
      </w:r>
    </w:p>
    <w:p w14:paraId="75EDC8A2" w14:textId="67D074DA" w:rsidR="00951DC1" w:rsidRPr="00C7623B" w:rsidRDefault="00951DC1" w:rsidP="00B243BE">
      <w:pPr>
        <w:pStyle w:val="Style"/>
        <w:numPr>
          <w:ilvl w:val="1"/>
          <w:numId w:val="20"/>
        </w:numPr>
        <w:spacing w:line="276" w:lineRule="auto"/>
        <w:ind w:left="-46" w:hanging="284"/>
        <w:jc w:val="lowKashida"/>
        <w:rPr>
          <w:rFonts w:ascii="Tahoma" w:hAnsi="Tahoma"/>
          <w:rtl/>
        </w:rPr>
      </w:pPr>
      <w:r w:rsidRPr="00C7623B">
        <w:rPr>
          <w:rFonts w:ascii="Tahoma" w:hAnsi="Tahoma" w:hint="eastAsia"/>
          <w:rtl/>
        </w:rPr>
        <w:t>تبصره</w:t>
      </w:r>
      <w:r w:rsidRPr="00C7623B">
        <w:rPr>
          <w:rFonts w:ascii="Tahoma" w:hAnsi="Tahoma"/>
          <w:rtl/>
        </w:rPr>
        <w:t>: در استانهايي كه بيش از يك دانشگاه علوم پزشكي وجود دارد رييس و معاون</w:t>
      </w:r>
      <w:r w:rsidRPr="00C7623B">
        <w:rPr>
          <w:rFonts w:ascii="Tahoma" w:hAnsi="Tahoma" w:hint="cs"/>
          <w:rtl/>
        </w:rPr>
        <w:t>ی</w:t>
      </w:r>
      <w:r w:rsidRPr="00C7623B">
        <w:rPr>
          <w:rFonts w:ascii="Tahoma" w:hAnsi="Tahoma" w:hint="eastAsia"/>
          <w:rtl/>
        </w:rPr>
        <w:t>ن</w:t>
      </w:r>
      <w:r w:rsidRPr="00C7623B">
        <w:rPr>
          <w:rFonts w:ascii="Tahoma" w:hAnsi="Tahoma"/>
          <w:rtl/>
        </w:rPr>
        <w:t xml:space="preserve"> دانشگاه</w:t>
      </w:r>
      <w:r w:rsidRPr="00C7623B">
        <w:rPr>
          <w:rFonts w:ascii="Tahoma" w:hAnsi="Tahoma" w:hint="cs"/>
          <w:rtl/>
        </w:rPr>
        <w:t>‌</w:t>
      </w:r>
      <w:r w:rsidRPr="00C7623B">
        <w:rPr>
          <w:rFonts w:ascii="Tahoma" w:hAnsi="Tahoma"/>
          <w:rtl/>
        </w:rPr>
        <w:t>هاي غير</w:t>
      </w:r>
      <w:r w:rsidR="00C7623B">
        <w:rPr>
          <w:rFonts w:ascii="Tahoma" w:hAnsi="Tahoma" w:hint="cs"/>
          <w:rtl/>
        </w:rPr>
        <w:t xml:space="preserve"> </w:t>
      </w:r>
      <w:r w:rsidRPr="00C7623B">
        <w:rPr>
          <w:rFonts w:ascii="Tahoma" w:hAnsi="Tahoma"/>
          <w:rtl/>
        </w:rPr>
        <w:t>از مركز استان عضو ستاد خواهند بود</w:t>
      </w:r>
      <w:r w:rsidR="00C7623B">
        <w:rPr>
          <w:rFonts w:ascii="Tahoma" w:hAnsi="Tahoma" w:hint="cs"/>
          <w:rtl/>
        </w:rPr>
        <w:t>.</w:t>
      </w:r>
    </w:p>
    <w:p w14:paraId="3E36D5CE" w14:textId="74BD9974" w:rsidR="00951DC1" w:rsidRPr="00C7623B" w:rsidRDefault="00951DC1" w:rsidP="00FC7201">
      <w:pPr>
        <w:pStyle w:val="Style"/>
        <w:spacing w:line="276" w:lineRule="auto"/>
        <w:ind w:left="-46" w:firstLine="0"/>
        <w:jc w:val="lowKashida"/>
        <w:rPr>
          <w:rFonts w:ascii="Tahoma" w:hAnsi="Tahoma"/>
          <w:rtl/>
        </w:rPr>
      </w:pPr>
      <w:r w:rsidRPr="00C7623B">
        <w:rPr>
          <w:rFonts w:ascii="Tahoma" w:hAnsi="Tahoma" w:hint="eastAsia"/>
          <w:rtl/>
        </w:rPr>
        <w:t>وظايف</w:t>
      </w:r>
      <w:r w:rsidR="003547D1">
        <w:rPr>
          <w:rFonts w:ascii="Tahoma" w:hAnsi="Tahoma"/>
          <w:rtl/>
        </w:rPr>
        <w:t xml:space="preserve"> ستاد </w:t>
      </w:r>
      <w:r w:rsidR="00FC7201">
        <w:rPr>
          <w:rFonts w:ascii="Tahoma" w:hAnsi="Tahoma" w:hint="cs"/>
          <w:rtl/>
        </w:rPr>
        <w:t>هماهنگی</w:t>
      </w:r>
      <w:r w:rsidRPr="00C7623B">
        <w:rPr>
          <w:rFonts w:ascii="Tahoma" w:hAnsi="Tahoma"/>
          <w:rtl/>
        </w:rPr>
        <w:t xml:space="preserve"> استان شامل موارد زير است</w:t>
      </w:r>
      <w:r w:rsidR="00C7623B">
        <w:rPr>
          <w:rFonts w:ascii="Tahoma" w:hAnsi="Tahoma" w:hint="cs"/>
          <w:rtl/>
        </w:rPr>
        <w:t>:</w:t>
      </w:r>
    </w:p>
    <w:p w14:paraId="58B5097D" w14:textId="77777777" w:rsidR="00951DC1" w:rsidRPr="00C7623B" w:rsidRDefault="00951DC1" w:rsidP="00B243BE">
      <w:pPr>
        <w:pStyle w:val="Style"/>
        <w:numPr>
          <w:ilvl w:val="0"/>
          <w:numId w:val="21"/>
        </w:numPr>
        <w:spacing w:line="276" w:lineRule="auto"/>
        <w:jc w:val="lowKashida"/>
        <w:rPr>
          <w:rFonts w:ascii="Tahoma" w:hAnsi="Tahoma"/>
        </w:rPr>
      </w:pPr>
      <w:r w:rsidRPr="00C7623B">
        <w:rPr>
          <w:rFonts w:ascii="Tahoma" w:hAnsi="Tahoma"/>
          <w:rtl/>
        </w:rPr>
        <w:t>هماهنگ</w:t>
      </w:r>
      <w:r w:rsidRPr="00C7623B">
        <w:rPr>
          <w:rFonts w:ascii="Tahoma" w:hAnsi="Tahoma" w:hint="cs"/>
          <w:rtl/>
        </w:rPr>
        <w:t>ی</w:t>
      </w:r>
      <w:r w:rsidRPr="00C7623B">
        <w:rPr>
          <w:rFonts w:ascii="Tahoma" w:hAnsi="Tahoma"/>
          <w:rtl/>
        </w:rPr>
        <w:t xml:space="preserve"> اجرا</w:t>
      </w:r>
      <w:r w:rsidRPr="00C7623B">
        <w:rPr>
          <w:rFonts w:ascii="Tahoma" w:hAnsi="Tahoma" w:hint="cs"/>
          <w:rtl/>
        </w:rPr>
        <w:t>ی</w:t>
      </w:r>
      <w:r w:rsidRPr="00C7623B">
        <w:rPr>
          <w:rFonts w:ascii="Tahoma" w:hAnsi="Tahoma"/>
          <w:rtl/>
        </w:rPr>
        <w:t xml:space="preserve"> برنامه پزشک خانواده و نظام ارجاع در سطح استان برابر دستورعملها</w:t>
      </w:r>
      <w:r w:rsidRPr="00C7623B">
        <w:rPr>
          <w:rFonts w:ascii="Tahoma" w:hAnsi="Tahoma" w:hint="cs"/>
          <w:rtl/>
        </w:rPr>
        <w:t>ی</w:t>
      </w:r>
      <w:r w:rsidRPr="00C7623B">
        <w:rPr>
          <w:rFonts w:ascii="Tahoma" w:hAnsi="Tahoma"/>
          <w:rtl/>
        </w:rPr>
        <w:t xml:space="preserve"> کشور</w:t>
      </w:r>
      <w:r w:rsidRPr="00C7623B">
        <w:rPr>
          <w:rFonts w:ascii="Tahoma" w:hAnsi="Tahoma" w:hint="cs"/>
          <w:rtl/>
        </w:rPr>
        <w:t>ی</w:t>
      </w:r>
    </w:p>
    <w:p w14:paraId="3439EF74" w14:textId="77777777" w:rsidR="00951DC1" w:rsidRPr="00C7623B" w:rsidRDefault="00951DC1" w:rsidP="00B243BE">
      <w:pPr>
        <w:pStyle w:val="Style"/>
        <w:numPr>
          <w:ilvl w:val="0"/>
          <w:numId w:val="21"/>
        </w:numPr>
        <w:spacing w:line="276" w:lineRule="auto"/>
        <w:jc w:val="lowKashida"/>
        <w:rPr>
          <w:rFonts w:ascii="Tahoma" w:hAnsi="Tahoma"/>
        </w:rPr>
      </w:pPr>
      <w:r w:rsidRPr="00C7623B">
        <w:rPr>
          <w:rFonts w:ascii="Tahoma" w:hAnsi="Tahoma"/>
          <w:rtl/>
        </w:rPr>
        <w:t>انجام هماهنگ</w:t>
      </w:r>
      <w:r w:rsidRPr="00C7623B">
        <w:rPr>
          <w:rFonts w:ascii="Tahoma" w:hAnsi="Tahoma" w:hint="cs"/>
          <w:rtl/>
        </w:rPr>
        <w:t>ی</w:t>
      </w:r>
      <w:r w:rsidRPr="00C7623B">
        <w:rPr>
          <w:rFonts w:ascii="Tahoma" w:hAnsi="Tahoma" w:hint="eastAsia"/>
          <w:rtl/>
        </w:rPr>
        <w:t>ها</w:t>
      </w:r>
      <w:r w:rsidRPr="00C7623B">
        <w:rPr>
          <w:rFonts w:ascii="Tahoma" w:hAnsi="Tahoma" w:hint="cs"/>
          <w:rtl/>
        </w:rPr>
        <w:t>ی</w:t>
      </w:r>
      <w:r w:rsidRPr="00C7623B">
        <w:rPr>
          <w:rFonts w:ascii="Tahoma" w:hAnsi="Tahoma"/>
          <w:rtl/>
        </w:rPr>
        <w:t xml:space="preserve"> مورد نياز (در قالب برنامه عملياتي) براي اجراي سياستهاي ابلاغي از سوي ستاد ملي (فني، اجرايي و پشتيباني و ...)</w:t>
      </w:r>
    </w:p>
    <w:p w14:paraId="2DA41653" w14:textId="77777777" w:rsidR="00951DC1" w:rsidRPr="00C7623B" w:rsidRDefault="00951DC1" w:rsidP="00B243BE">
      <w:pPr>
        <w:pStyle w:val="Style"/>
        <w:numPr>
          <w:ilvl w:val="0"/>
          <w:numId w:val="21"/>
        </w:numPr>
        <w:spacing w:line="276" w:lineRule="auto"/>
        <w:jc w:val="lowKashida"/>
        <w:rPr>
          <w:rFonts w:ascii="Tahoma" w:hAnsi="Tahoma"/>
        </w:rPr>
      </w:pPr>
      <w:r w:rsidRPr="00C7623B">
        <w:rPr>
          <w:rFonts w:ascii="Tahoma" w:hAnsi="Tahoma"/>
          <w:rtl/>
        </w:rPr>
        <w:t>تسه</w:t>
      </w:r>
      <w:r w:rsidRPr="00C7623B">
        <w:rPr>
          <w:rFonts w:ascii="Tahoma" w:hAnsi="Tahoma" w:hint="cs"/>
          <w:rtl/>
        </w:rPr>
        <w:t>ی</w:t>
      </w:r>
      <w:r w:rsidRPr="00C7623B">
        <w:rPr>
          <w:rFonts w:ascii="Tahoma" w:hAnsi="Tahoma" w:hint="eastAsia"/>
          <w:rtl/>
        </w:rPr>
        <w:t>ل</w:t>
      </w:r>
      <w:r w:rsidRPr="00C7623B">
        <w:rPr>
          <w:rFonts w:ascii="Tahoma" w:hAnsi="Tahoma"/>
          <w:rtl/>
        </w:rPr>
        <w:t xml:space="preserve"> در تأمين و تخصيص منابع مورد نياز براي کمک به اجراي مناسبتر برنامه</w:t>
      </w:r>
    </w:p>
    <w:p w14:paraId="0AF9382F" w14:textId="4F906E57" w:rsidR="00951DC1" w:rsidRPr="00C7623B" w:rsidRDefault="00951DC1" w:rsidP="00B243BE">
      <w:pPr>
        <w:pStyle w:val="Style"/>
        <w:numPr>
          <w:ilvl w:val="0"/>
          <w:numId w:val="21"/>
        </w:numPr>
        <w:spacing w:line="276" w:lineRule="auto"/>
        <w:jc w:val="lowKashida"/>
        <w:rPr>
          <w:rFonts w:ascii="Tahoma" w:hAnsi="Tahoma"/>
        </w:rPr>
      </w:pPr>
      <w:r w:rsidRPr="00C7623B">
        <w:rPr>
          <w:rFonts w:ascii="Tahoma" w:hAnsi="Tahoma"/>
          <w:rtl/>
        </w:rPr>
        <w:t>بررسي چالشها و پ</w:t>
      </w:r>
      <w:r w:rsidRPr="00C7623B">
        <w:rPr>
          <w:rFonts w:ascii="Tahoma" w:hAnsi="Tahoma" w:hint="cs"/>
          <w:rtl/>
        </w:rPr>
        <w:t>ی</w:t>
      </w:r>
      <w:r w:rsidRPr="00C7623B">
        <w:rPr>
          <w:rFonts w:ascii="Tahoma" w:hAnsi="Tahoma" w:hint="eastAsia"/>
          <w:rtl/>
        </w:rPr>
        <w:t>شنهاد</w:t>
      </w:r>
      <w:r w:rsidRPr="00C7623B">
        <w:rPr>
          <w:rFonts w:ascii="Tahoma" w:hAnsi="Tahoma"/>
          <w:rtl/>
        </w:rPr>
        <w:t xml:space="preserve"> راهكارهاي مناسب براي برطرف كردن مشكلات به ستاد </w:t>
      </w:r>
      <w:r w:rsidR="003547D1">
        <w:rPr>
          <w:rFonts w:ascii="Tahoma" w:hAnsi="Tahoma" w:hint="cs"/>
          <w:rtl/>
        </w:rPr>
        <w:t>ملی</w:t>
      </w:r>
      <w:r w:rsidRPr="00C7623B">
        <w:rPr>
          <w:rFonts w:ascii="Tahoma" w:hAnsi="Tahoma"/>
          <w:rtl/>
        </w:rPr>
        <w:t xml:space="preserve"> </w:t>
      </w:r>
    </w:p>
    <w:p w14:paraId="15ED283C" w14:textId="4F8E3426" w:rsidR="00951DC1" w:rsidRPr="0049239B" w:rsidRDefault="00951DC1" w:rsidP="00B243BE">
      <w:pPr>
        <w:pStyle w:val="Style"/>
        <w:numPr>
          <w:ilvl w:val="0"/>
          <w:numId w:val="21"/>
        </w:numPr>
        <w:spacing w:line="276" w:lineRule="auto"/>
        <w:jc w:val="lowKashida"/>
        <w:rPr>
          <w:rFonts w:ascii="Tahoma" w:hAnsi="Tahoma"/>
          <w:strike/>
          <w:rtl/>
        </w:rPr>
      </w:pPr>
      <w:r w:rsidRPr="00C7623B">
        <w:rPr>
          <w:rFonts w:ascii="Tahoma" w:hAnsi="Tahoma"/>
          <w:rtl/>
        </w:rPr>
        <w:t>ارا</w:t>
      </w:r>
      <w:r w:rsidRPr="00C7623B">
        <w:rPr>
          <w:rFonts w:ascii="Tahoma" w:hAnsi="Tahoma" w:hint="cs"/>
          <w:rtl/>
        </w:rPr>
        <w:t>ی</w:t>
      </w:r>
      <w:r w:rsidRPr="00C7623B">
        <w:rPr>
          <w:rFonts w:ascii="Tahoma" w:hAnsi="Tahoma" w:hint="eastAsia"/>
          <w:rtl/>
        </w:rPr>
        <w:t>ه</w:t>
      </w:r>
      <w:r w:rsidRPr="00C7623B">
        <w:rPr>
          <w:rFonts w:ascii="Tahoma" w:hAnsi="Tahoma"/>
          <w:rtl/>
        </w:rPr>
        <w:t xml:space="preserve"> </w:t>
      </w:r>
      <w:r w:rsidR="003547D1">
        <w:rPr>
          <w:rFonts w:ascii="Tahoma" w:hAnsi="Tahoma" w:hint="cs"/>
          <w:rtl/>
        </w:rPr>
        <w:t>گزارش مراحل استقرار و پیشرفت اجرای برنامه</w:t>
      </w:r>
      <w:r w:rsidRPr="00C7623B">
        <w:rPr>
          <w:rFonts w:ascii="Tahoma" w:hAnsi="Tahoma"/>
          <w:rtl/>
        </w:rPr>
        <w:t xml:space="preserve"> به ستاد ملي</w:t>
      </w:r>
      <w:r w:rsidR="003547D1">
        <w:rPr>
          <w:rFonts w:ascii="Tahoma" w:hAnsi="Tahoma" w:hint="cs"/>
          <w:rtl/>
        </w:rPr>
        <w:t xml:space="preserve"> </w:t>
      </w:r>
    </w:p>
    <w:p w14:paraId="53BDF8C7" w14:textId="2181DB3C" w:rsidR="00951DC1" w:rsidRPr="007C639C" w:rsidRDefault="00951DC1" w:rsidP="00951DC1">
      <w:pPr>
        <w:pStyle w:val="ListParagraph"/>
        <w:ind w:left="-61" w:firstLine="0"/>
        <w:jc w:val="lowKashida"/>
        <w:rPr>
          <w:rFonts w:cs="B Titr"/>
          <w:b/>
          <w:bCs/>
          <w:rtl/>
        </w:rPr>
      </w:pPr>
      <w:r w:rsidRPr="007C639C">
        <w:rPr>
          <w:rFonts w:cs="B Titr"/>
          <w:b/>
          <w:bCs/>
          <w:rtl/>
        </w:rPr>
        <w:t>ستاد اجرا</w:t>
      </w:r>
      <w:r w:rsidRPr="007C639C">
        <w:rPr>
          <w:rFonts w:cs="B Titr" w:hint="cs"/>
          <w:b/>
          <w:bCs/>
          <w:rtl/>
        </w:rPr>
        <w:t>یی</w:t>
      </w:r>
      <w:r w:rsidRPr="007C639C">
        <w:rPr>
          <w:rFonts w:cs="B Titr"/>
          <w:b/>
          <w:bCs/>
          <w:rtl/>
        </w:rPr>
        <w:t xml:space="preserve"> استان</w:t>
      </w:r>
    </w:p>
    <w:p w14:paraId="39FDC435" w14:textId="7B45C18A" w:rsidR="00951DC1" w:rsidRPr="004F3618" w:rsidRDefault="00FC7201" w:rsidP="00F818F1">
      <w:pPr>
        <w:pStyle w:val="Style"/>
        <w:spacing w:line="276" w:lineRule="auto"/>
        <w:ind w:left="-46" w:firstLine="0"/>
        <w:jc w:val="lowKashida"/>
        <w:rPr>
          <w:rFonts w:ascii="Tahoma" w:hAnsi="Tahoma"/>
          <w:rtl/>
        </w:rPr>
      </w:pPr>
      <w:r w:rsidRPr="003547D1">
        <w:rPr>
          <w:rFonts w:ascii="Tahoma" w:hAnsi="Tahoma" w:hint="cs"/>
          <w:rtl/>
        </w:rPr>
        <w:t>بر</w:t>
      </w:r>
      <w:r w:rsidRPr="003547D1">
        <w:rPr>
          <w:rFonts w:ascii="Tahoma" w:hAnsi="Tahoma"/>
          <w:rtl/>
        </w:rPr>
        <w:t xml:space="preserve"> </w:t>
      </w:r>
      <w:r w:rsidRPr="003547D1">
        <w:rPr>
          <w:rFonts w:ascii="Tahoma" w:hAnsi="Tahoma" w:hint="cs"/>
          <w:rtl/>
        </w:rPr>
        <w:t>اساس</w:t>
      </w:r>
      <w:r w:rsidRPr="003547D1">
        <w:rPr>
          <w:rFonts w:ascii="Tahoma" w:hAnsi="Tahoma"/>
          <w:rtl/>
        </w:rPr>
        <w:t xml:space="preserve"> </w:t>
      </w:r>
      <w:r w:rsidRPr="003547D1">
        <w:rPr>
          <w:rFonts w:ascii="Tahoma" w:hAnsi="Tahoma" w:hint="cs"/>
          <w:rtl/>
        </w:rPr>
        <w:t>سياست</w:t>
      </w:r>
      <w:r w:rsidRPr="003547D1">
        <w:rPr>
          <w:rFonts w:ascii="Tahoma" w:hAnsi="Tahoma"/>
          <w:rtl/>
        </w:rPr>
        <w:t xml:space="preserve"> </w:t>
      </w:r>
      <w:r w:rsidRPr="003547D1">
        <w:rPr>
          <w:rFonts w:ascii="Tahoma" w:hAnsi="Tahoma" w:hint="cs"/>
          <w:rtl/>
        </w:rPr>
        <w:t>هاي</w:t>
      </w:r>
      <w:r w:rsidRPr="003547D1">
        <w:rPr>
          <w:rFonts w:ascii="Tahoma" w:hAnsi="Tahoma"/>
          <w:rtl/>
        </w:rPr>
        <w:t xml:space="preserve"> </w:t>
      </w:r>
      <w:r w:rsidRPr="003547D1">
        <w:rPr>
          <w:rFonts w:ascii="Tahoma" w:hAnsi="Tahoma" w:hint="cs"/>
          <w:rtl/>
        </w:rPr>
        <w:t>ابلاغي</w:t>
      </w:r>
      <w:r w:rsidRPr="003547D1">
        <w:rPr>
          <w:rFonts w:ascii="Tahoma" w:hAnsi="Tahoma"/>
          <w:rtl/>
        </w:rPr>
        <w:t xml:space="preserve"> </w:t>
      </w:r>
      <w:r w:rsidRPr="003547D1">
        <w:rPr>
          <w:rFonts w:ascii="Tahoma" w:hAnsi="Tahoma" w:hint="cs"/>
          <w:rtl/>
        </w:rPr>
        <w:t>ستاد</w:t>
      </w:r>
      <w:r w:rsidRPr="003547D1">
        <w:rPr>
          <w:rFonts w:ascii="Tahoma" w:hAnsi="Tahoma"/>
          <w:rtl/>
        </w:rPr>
        <w:t xml:space="preserve"> </w:t>
      </w:r>
      <w:r>
        <w:rPr>
          <w:rFonts w:ascii="Tahoma" w:hAnsi="Tahoma" w:hint="cs"/>
          <w:rtl/>
        </w:rPr>
        <w:t>هماهنگی</w:t>
      </w:r>
      <w:r w:rsidRPr="003547D1">
        <w:rPr>
          <w:rFonts w:ascii="Tahoma" w:hAnsi="Tahoma"/>
          <w:rtl/>
        </w:rPr>
        <w:t xml:space="preserve"> </w:t>
      </w:r>
      <w:r w:rsidRPr="003547D1">
        <w:rPr>
          <w:rFonts w:ascii="Tahoma" w:hAnsi="Tahoma" w:hint="cs"/>
          <w:rtl/>
        </w:rPr>
        <w:t>تشکیل</w:t>
      </w:r>
      <w:r w:rsidRPr="003547D1">
        <w:rPr>
          <w:rFonts w:ascii="Tahoma" w:hAnsi="Tahoma"/>
          <w:rtl/>
        </w:rPr>
        <w:t xml:space="preserve"> </w:t>
      </w:r>
      <w:r w:rsidRPr="003547D1">
        <w:rPr>
          <w:rFonts w:ascii="Tahoma" w:hAnsi="Tahoma" w:hint="cs"/>
          <w:rtl/>
        </w:rPr>
        <w:t>می</w:t>
      </w:r>
      <w:r w:rsidRPr="003547D1">
        <w:rPr>
          <w:rFonts w:ascii="Tahoma" w:hAnsi="Tahoma"/>
          <w:rtl/>
        </w:rPr>
        <w:softHyphen/>
      </w:r>
      <w:r w:rsidRPr="003547D1">
        <w:rPr>
          <w:rFonts w:ascii="Tahoma" w:hAnsi="Tahoma" w:hint="cs"/>
          <w:rtl/>
        </w:rPr>
        <w:t>شود. ستاد</w:t>
      </w:r>
      <w:r w:rsidRPr="003547D1">
        <w:rPr>
          <w:rFonts w:ascii="Tahoma" w:hAnsi="Tahoma"/>
          <w:rtl/>
        </w:rPr>
        <w:t xml:space="preserve"> </w:t>
      </w:r>
      <w:r w:rsidRPr="003547D1">
        <w:rPr>
          <w:rFonts w:ascii="Tahoma" w:hAnsi="Tahoma" w:hint="cs"/>
          <w:rtl/>
        </w:rPr>
        <w:t>اجرايي</w:t>
      </w:r>
      <w:r w:rsidRPr="003547D1">
        <w:rPr>
          <w:rFonts w:ascii="Tahoma" w:hAnsi="Tahoma"/>
          <w:rtl/>
        </w:rPr>
        <w:t xml:space="preserve"> </w:t>
      </w:r>
      <w:r w:rsidRPr="003547D1">
        <w:rPr>
          <w:rFonts w:ascii="Tahoma" w:hAnsi="Tahoma" w:hint="cs"/>
          <w:rtl/>
        </w:rPr>
        <w:t>استان</w:t>
      </w:r>
      <w:r w:rsidRPr="003547D1">
        <w:rPr>
          <w:rFonts w:ascii="Tahoma" w:hAnsi="Tahoma"/>
          <w:rtl/>
        </w:rPr>
        <w:t xml:space="preserve"> </w:t>
      </w:r>
      <w:r w:rsidRPr="003547D1">
        <w:rPr>
          <w:rFonts w:ascii="Tahoma" w:hAnsi="Tahoma" w:hint="cs"/>
          <w:rtl/>
        </w:rPr>
        <w:t>مي</w:t>
      </w:r>
      <w:r w:rsidRPr="003547D1">
        <w:rPr>
          <w:rFonts w:ascii="Tahoma" w:hAnsi="Tahoma"/>
          <w:rtl/>
        </w:rPr>
        <w:softHyphen/>
      </w:r>
      <w:r w:rsidRPr="003547D1">
        <w:rPr>
          <w:rFonts w:ascii="Tahoma" w:hAnsi="Tahoma" w:hint="cs"/>
          <w:rtl/>
        </w:rPr>
        <w:t>تواند</w:t>
      </w:r>
      <w:r w:rsidRPr="003547D1">
        <w:rPr>
          <w:rFonts w:ascii="Tahoma" w:hAnsi="Tahoma"/>
          <w:rtl/>
        </w:rPr>
        <w:t xml:space="preserve"> </w:t>
      </w:r>
      <w:r w:rsidRPr="003547D1">
        <w:rPr>
          <w:rFonts w:ascii="Tahoma" w:hAnsi="Tahoma" w:hint="cs"/>
          <w:rtl/>
        </w:rPr>
        <w:t>با</w:t>
      </w:r>
      <w:r w:rsidRPr="003547D1">
        <w:rPr>
          <w:rFonts w:ascii="Tahoma" w:hAnsi="Tahoma"/>
          <w:rtl/>
        </w:rPr>
        <w:t xml:space="preserve"> </w:t>
      </w:r>
      <w:r w:rsidRPr="003547D1">
        <w:rPr>
          <w:rFonts w:ascii="Tahoma" w:hAnsi="Tahoma" w:hint="cs"/>
          <w:rtl/>
        </w:rPr>
        <w:t>ارزيابي</w:t>
      </w:r>
      <w:r w:rsidRPr="003547D1">
        <w:rPr>
          <w:rFonts w:ascii="Tahoma" w:hAnsi="Tahoma"/>
          <w:rtl/>
        </w:rPr>
        <w:t xml:space="preserve"> </w:t>
      </w:r>
      <w:r w:rsidRPr="003547D1">
        <w:rPr>
          <w:rFonts w:ascii="Tahoma" w:hAnsi="Tahoma" w:hint="cs"/>
          <w:rtl/>
        </w:rPr>
        <w:t>متغيرهاي</w:t>
      </w:r>
      <w:r w:rsidRPr="003547D1">
        <w:rPr>
          <w:rFonts w:ascii="Tahoma" w:hAnsi="Tahoma"/>
          <w:rtl/>
        </w:rPr>
        <w:t xml:space="preserve"> (</w:t>
      </w:r>
      <w:r w:rsidRPr="003547D1">
        <w:rPr>
          <w:rFonts w:ascii="Tahoma" w:hAnsi="Tahoma" w:hint="cs"/>
          <w:rtl/>
        </w:rPr>
        <w:t>عرضه</w:t>
      </w:r>
      <w:r w:rsidRPr="003547D1">
        <w:rPr>
          <w:rFonts w:ascii="Tahoma" w:hAnsi="Tahoma"/>
          <w:rtl/>
        </w:rPr>
        <w:t xml:space="preserve"> </w:t>
      </w:r>
      <w:r w:rsidRPr="003547D1">
        <w:rPr>
          <w:rFonts w:ascii="Tahoma" w:hAnsi="Tahoma" w:hint="cs"/>
          <w:rtl/>
        </w:rPr>
        <w:t>و</w:t>
      </w:r>
      <w:r w:rsidRPr="003547D1">
        <w:rPr>
          <w:rFonts w:ascii="Tahoma" w:hAnsi="Tahoma"/>
          <w:rtl/>
        </w:rPr>
        <w:t xml:space="preserve"> </w:t>
      </w:r>
      <w:r w:rsidRPr="003547D1">
        <w:rPr>
          <w:rFonts w:ascii="Tahoma" w:hAnsi="Tahoma" w:hint="cs"/>
          <w:rtl/>
        </w:rPr>
        <w:t>تقاضا،</w:t>
      </w:r>
      <w:r w:rsidRPr="003547D1">
        <w:rPr>
          <w:rFonts w:ascii="Tahoma" w:hAnsi="Tahoma"/>
          <w:rtl/>
        </w:rPr>
        <w:t xml:space="preserve"> </w:t>
      </w:r>
      <w:r w:rsidRPr="003547D1">
        <w:rPr>
          <w:rFonts w:ascii="Tahoma" w:hAnsi="Tahoma" w:hint="cs"/>
          <w:rtl/>
        </w:rPr>
        <w:t>تعادل</w:t>
      </w:r>
      <w:r w:rsidRPr="003547D1">
        <w:rPr>
          <w:rFonts w:ascii="Tahoma" w:hAnsi="Tahoma"/>
          <w:rtl/>
        </w:rPr>
        <w:t xml:space="preserve"> </w:t>
      </w:r>
      <w:r w:rsidRPr="003547D1">
        <w:rPr>
          <w:rFonts w:ascii="Tahoma" w:hAnsi="Tahoma" w:hint="cs"/>
          <w:rtl/>
        </w:rPr>
        <w:t>بازار</w:t>
      </w:r>
      <w:r w:rsidRPr="003547D1">
        <w:rPr>
          <w:rFonts w:ascii="Tahoma" w:hAnsi="Tahoma"/>
          <w:rtl/>
        </w:rPr>
        <w:t xml:space="preserve"> </w:t>
      </w:r>
      <w:r w:rsidRPr="003547D1">
        <w:rPr>
          <w:rFonts w:ascii="Tahoma" w:hAnsi="Tahoma" w:hint="cs"/>
          <w:rtl/>
        </w:rPr>
        <w:t>سلامت،</w:t>
      </w:r>
      <w:r w:rsidRPr="003547D1">
        <w:rPr>
          <w:rFonts w:ascii="Tahoma" w:hAnsi="Tahoma"/>
          <w:rtl/>
        </w:rPr>
        <w:t xml:space="preserve"> </w:t>
      </w:r>
      <w:r w:rsidRPr="003547D1">
        <w:rPr>
          <w:rFonts w:ascii="Tahoma" w:hAnsi="Tahoma" w:hint="cs"/>
          <w:rtl/>
        </w:rPr>
        <w:t>شاخص</w:t>
      </w:r>
      <w:r w:rsidRPr="003547D1">
        <w:rPr>
          <w:rFonts w:ascii="Tahoma" w:hAnsi="Tahoma"/>
          <w:rtl/>
        </w:rPr>
        <w:t xml:space="preserve"> </w:t>
      </w:r>
      <w:r w:rsidRPr="003547D1">
        <w:rPr>
          <w:rFonts w:ascii="Tahoma" w:hAnsi="Tahoma" w:hint="cs"/>
          <w:rtl/>
        </w:rPr>
        <w:t>دسترسي،</w:t>
      </w:r>
      <w:r w:rsidRPr="003547D1">
        <w:rPr>
          <w:rFonts w:ascii="Tahoma" w:hAnsi="Tahoma"/>
          <w:rtl/>
        </w:rPr>
        <w:t xml:space="preserve"> </w:t>
      </w:r>
      <w:r w:rsidRPr="003547D1">
        <w:rPr>
          <w:rFonts w:ascii="Tahoma" w:hAnsi="Tahoma" w:hint="cs"/>
          <w:rtl/>
        </w:rPr>
        <w:t>ضريب</w:t>
      </w:r>
      <w:r w:rsidRPr="003547D1">
        <w:rPr>
          <w:rFonts w:ascii="Tahoma" w:hAnsi="Tahoma"/>
          <w:rtl/>
        </w:rPr>
        <w:t xml:space="preserve"> </w:t>
      </w:r>
      <w:r w:rsidRPr="003547D1">
        <w:rPr>
          <w:rFonts w:ascii="Tahoma" w:hAnsi="Tahoma" w:hint="cs"/>
          <w:rtl/>
        </w:rPr>
        <w:t>محروميت،</w:t>
      </w:r>
      <w:r w:rsidRPr="003547D1">
        <w:rPr>
          <w:rFonts w:ascii="Tahoma" w:hAnsi="Tahoma"/>
          <w:rtl/>
        </w:rPr>
        <w:t xml:space="preserve"> </w:t>
      </w:r>
      <w:r w:rsidRPr="003547D1">
        <w:rPr>
          <w:rFonts w:ascii="Tahoma" w:hAnsi="Tahoma" w:hint="cs"/>
          <w:rtl/>
        </w:rPr>
        <w:t>وضعيت</w:t>
      </w:r>
      <w:r w:rsidRPr="003547D1">
        <w:rPr>
          <w:rFonts w:ascii="Tahoma" w:hAnsi="Tahoma"/>
          <w:rtl/>
        </w:rPr>
        <w:t xml:space="preserve"> </w:t>
      </w:r>
      <w:r w:rsidRPr="003547D1">
        <w:rPr>
          <w:rFonts w:ascii="Tahoma" w:hAnsi="Tahoma" w:hint="cs"/>
          <w:rtl/>
        </w:rPr>
        <w:t>بخش</w:t>
      </w:r>
      <w:r w:rsidRPr="003547D1">
        <w:rPr>
          <w:rFonts w:ascii="Tahoma" w:hAnsi="Tahoma"/>
          <w:rtl/>
        </w:rPr>
        <w:t xml:space="preserve"> </w:t>
      </w:r>
      <w:r w:rsidRPr="003547D1">
        <w:rPr>
          <w:rFonts w:ascii="Tahoma" w:hAnsi="Tahoma" w:hint="cs"/>
          <w:rtl/>
        </w:rPr>
        <w:t>خصوصي</w:t>
      </w:r>
      <w:r w:rsidRPr="003547D1">
        <w:rPr>
          <w:rFonts w:ascii="Tahoma" w:hAnsi="Tahoma"/>
          <w:rtl/>
        </w:rPr>
        <w:t xml:space="preserve"> </w:t>
      </w:r>
      <w:r w:rsidRPr="003547D1">
        <w:rPr>
          <w:rFonts w:ascii="Tahoma" w:hAnsi="Tahoma" w:hint="cs"/>
          <w:rtl/>
        </w:rPr>
        <w:t>و</w:t>
      </w:r>
      <w:r w:rsidRPr="003547D1">
        <w:rPr>
          <w:rFonts w:ascii="Tahoma" w:hAnsi="Tahoma"/>
          <w:rtl/>
        </w:rPr>
        <w:t xml:space="preserve"> </w:t>
      </w:r>
      <w:r w:rsidRPr="003547D1">
        <w:rPr>
          <w:rFonts w:ascii="Tahoma" w:hAnsi="Tahoma" w:hint="cs"/>
          <w:rtl/>
        </w:rPr>
        <w:t>دولتي</w:t>
      </w:r>
      <w:r w:rsidRPr="003547D1">
        <w:rPr>
          <w:rFonts w:ascii="Tahoma" w:hAnsi="Tahoma"/>
          <w:rtl/>
        </w:rPr>
        <w:t xml:space="preserve">) </w:t>
      </w:r>
      <w:r w:rsidRPr="003547D1">
        <w:rPr>
          <w:rFonts w:ascii="Tahoma" w:hAnsi="Tahoma" w:hint="cs"/>
          <w:rtl/>
        </w:rPr>
        <w:t>روش</w:t>
      </w:r>
      <w:r w:rsidRPr="003547D1">
        <w:rPr>
          <w:rFonts w:ascii="Tahoma" w:hAnsi="Tahoma"/>
          <w:rtl/>
        </w:rPr>
        <w:t xml:space="preserve"> </w:t>
      </w:r>
      <w:r w:rsidRPr="003547D1">
        <w:rPr>
          <w:rFonts w:ascii="Tahoma" w:hAnsi="Tahoma" w:hint="cs"/>
          <w:rtl/>
        </w:rPr>
        <w:t>هاي</w:t>
      </w:r>
      <w:r w:rsidRPr="003547D1">
        <w:rPr>
          <w:rFonts w:ascii="Tahoma" w:hAnsi="Tahoma"/>
          <w:rtl/>
        </w:rPr>
        <w:t xml:space="preserve"> </w:t>
      </w:r>
      <w:r w:rsidRPr="003547D1">
        <w:rPr>
          <w:rFonts w:ascii="Tahoma" w:hAnsi="Tahoma" w:hint="cs"/>
          <w:rtl/>
        </w:rPr>
        <w:t>اجرا</w:t>
      </w:r>
      <w:r w:rsidRPr="003547D1">
        <w:rPr>
          <w:rFonts w:ascii="Tahoma" w:hAnsi="Tahoma"/>
          <w:rtl/>
        </w:rPr>
        <w:t xml:space="preserve"> </w:t>
      </w:r>
      <w:r w:rsidRPr="003547D1">
        <w:rPr>
          <w:rFonts w:ascii="Tahoma" w:hAnsi="Tahoma" w:hint="cs"/>
          <w:rtl/>
        </w:rPr>
        <w:t>را</w:t>
      </w:r>
      <w:r w:rsidRPr="003547D1">
        <w:rPr>
          <w:rFonts w:ascii="Tahoma" w:hAnsi="Tahoma"/>
          <w:rtl/>
        </w:rPr>
        <w:t xml:space="preserve"> </w:t>
      </w:r>
      <w:r w:rsidR="00F818F1">
        <w:rPr>
          <w:rFonts w:ascii="Tahoma" w:hAnsi="Tahoma" w:hint="cs"/>
          <w:rtl/>
        </w:rPr>
        <w:t>بر اساس سیاستهای ابلاغی ستاد اجرایی کشوری پیاده</w:t>
      </w:r>
      <w:r w:rsidRPr="003547D1">
        <w:rPr>
          <w:rFonts w:ascii="Tahoma" w:hAnsi="Tahoma"/>
          <w:rtl/>
        </w:rPr>
        <w:t xml:space="preserve"> </w:t>
      </w:r>
      <w:r w:rsidRPr="003547D1">
        <w:rPr>
          <w:rFonts w:ascii="Tahoma" w:hAnsi="Tahoma" w:hint="cs"/>
          <w:rtl/>
        </w:rPr>
        <w:t>نمايد.</w:t>
      </w:r>
      <w:r w:rsidR="00951DC1" w:rsidRPr="004F3618">
        <w:rPr>
          <w:rFonts w:ascii="Tahoma" w:hAnsi="Tahoma" w:hint="eastAsia"/>
          <w:rtl/>
        </w:rPr>
        <w:t>تركيب</w:t>
      </w:r>
      <w:r w:rsidR="00951DC1" w:rsidRPr="004F3618">
        <w:rPr>
          <w:rFonts w:ascii="Tahoma" w:hAnsi="Tahoma"/>
          <w:rtl/>
        </w:rPr>
        <w:t xml:space="preserve"> ستاد اجرايي استان شامل</w:t>
      </w:r>
      <w:r w:rsidR="00951DC1" w:rsidRPr="004F3618">
        <w:rPr>
          <w:rFonts w:ascii="Tahoma" w:hAnsi="Tahoma"/>
        </w:rPr>
        <w:t>:</w:t>
      </w:r>
    </w:p>
    <w:p w14:paraId="575CFDE5"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رييس دانشگاه (رييس ستاد)</w:t>
      </w:r>
      <w:r w:rsidRPr="004F3618">
        <w:rPr>
          <w:rFonts w:ascii="Tahoma" w:hAnsi="Tahoma"/>
        </w:rPr>
        <w:t xml:space="preserve"> </w:t>
      </w:r>
    </w:p>
    <w:p w14:paraId="25850F76"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معاون بهداشت و رييس مركز بهداشت استان (جانش</w:t>
      </w:r>
      <w:r w:rsidRPr="004F3618">
        <w:rPr>
          <w:rFonts w:ascii="Tahoma" w:hAnsi="Tahoma" w:hint="cs"/>
          <w:rtl/>
        </w:rPr>
        <w:t>ی</w:t>
      </w:r>
      <w:r w:rsidRPr="004F3618">
        <w:rPr>
          <w:rFonts w:ascii="Tahoma" w:hAnsi="Tahoma" w:hint="eastAsia"/>
          <w:rtl/>
        </w:rPr>
        <w:t>ن</w:t>
      </w:r>
      <w:r w:rsidRPr="004F3618">
        <w:rPr>
          <w:rFonts w:ascii="Tahoma" w:hAnsi="Tahoma"/>
          <w:rtl/>
        </w:rPr>
        <w:t xml:space="preserve"> رئ</w:t>
      </w:r>
      <w:r w:rsidRPr="004F3618">
        <w:rPr>
          <w:rFonts w:ascii="Tahoma" w:hAnsi="Tahoma" w:hint="cs"/>
          <w:rtl/>
        </w:rPr>
        <w:t>ی</w:t>
      </w:r>
      <w:r w:rsidRPr="004F3618">
        <w:rPr>
          <w:rFonts w:ascii="Tahoma" w:hAnsi="Tahoma" w:hint="eastAsia"/>
          <w:rtl/>
        </w:rPr>
        <w:t>س</w:t>
      </w:r>
      <w:r w:rsidRPr="004F3618">
        <w:rPr>
          <w:rFonts w:ascii="Tahoma" w:hAnsi="Tahoma"/>
          <w:rtl/>
        </w:rPr>
        <w:t xml:space="preserve"> و دبير ستاد)</w:t>
      </w:r>
      <w:r w:rsidRPr="004F3618">
        <w:rPr>
          <w:rFonts w:ascii="Tahoma" w:hAnsi="Tahoma"/>
        </w:rPr>
        <w:t xml:space="preserve"> </w:t>
      </w:r>
    </w:p>
    <w:p w14:paraId="7CAEF077" w14:textId="68F65574"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hint="eastAsia"/>
          <w:rtl/>
        </w:rPr>
        <w:t>مد</w:t>
      </w:r>
      <w:r w:rsidRPr="004F3618">
        <w:rPr>
          <w:rFonts w:ascii="Tahoma" w:hAnsi="Tahoma" w:hint="cs"/>
          <w:rtl/>
        </w:rPr>
        <w:t>ی</w:t>
      </w:r>
      <w:r w:rsidRPr="004F3618">
        <w:rPr>
          <w:rFonts w:ascii="Tahoma" w:hAnsi="Tahoma" w:hint="eastAsia"/>
          <w:rtl/>
        </w:rPr>
        <w:t>ر</w:t>
      </w:r>
      <w:r w:rsidRPr="004F3618">
        <w:rPr>
          <w:rFonts w:ascii="Tahoma" w:hAnsi="Tahoma"/>
          <w:rtl/>
        </w:rPr>
        <w:t>کل امور اجتماع</w:t>
      </w:r>
      <w:r w:rsidRPr="004F3618">
        <w:rPr>
          <w:rFonts w:ascii="Tahoma" w:hAnsi="Tahoma" w:hint="cs"/>
          <w:rtl/>
        </w:rPr>
        <w:t>ی</w:t>
      </w:r>
      <w:r w:rsidRPr="004F3618">
        <w:rPr>
          <w:rFonts w:ascii="Tahoma" w:hAnsi="Tahoma"/>
          <w:rtl/>
        </w:rPr>
        <w:t xml:space="preserve"> استاندار</w:t>
      </w:r>
      <w:r w:rsidRPr="004F3618">
        <w:rPr>
          <w:rFonts w:ascii="Tahoma" w:hAnsi="Tahoma" w:hint="cs"/>
          <w:rtl/>
        </w:rPr>
        <w:t>ی</w:t>
      </w:r>
    </w:p>
    <w:p w14:paraId="5E4BF3D3"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معاون درمان دانشگاه</w:t>
      </w:r>
    </w:p>
    <w:p w14:paraId="22D5C364"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 xml:space="preserve">معاون </w:t>
      </w:r>
      <w:r w:rsidRPr="004F3618">
        <w:rPr>
          <w:rFonts w:ascii="Tahoma" w:hAnsi="Tahoma" w:hint="cs"/>
          <w:rtl/>
        </w:rPr>
        <w:t xml:space="preserve">غذا و </w:t>
      </w:r>
      <w:r w:rsidRPr="004F3618">
        <w:rPr>
          <w:rFonts w:ascii="Tahoma" w:hAnsi="Tahoma"/>
          <w:rtl/>
        </w:rPr>
        <w:t>دارو دانشگاه</w:t>
      </w:r>
      <w:r w:rsidRPr="004F3618">
        <w:rPr>
          <w:rFonts w:ascii="Tahoma" w:hAnsi="Tahoma"/>
        </w:rPr>
        <w:t xml:space="preserve"> </w:t>
      </w:r>
    </w:p>
    <w:p w14:paraId="7DB58FB8"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معاون آموزش</w:t>
      </w:r>
      <w:r w:rsidRPr="004F3618">
        <w:rPr>
          <w:rFonts w:ascii="Tahoma" w:hAnsi="Tahoma" w:hint="cs"/>
          <w:rtl/>
        </w:rPr>
        <w:t>ی</w:t>
      </w:r>
      <w:r w:rsidRPr="004F3618">
        <w:rPr>
          <w:rFonts w:ascii="Tahoma" w:hAnsi="Tahoma"/>
          <w:rtl/>
        </w:rPr>
        <w:t xml:space="preserve"> دانشگاه</w:t>
      </w:r>
    </w:p>
    <w:p w14:paraId="39576F1E"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hint="eastAsia"/>
          <w:rtl/>
        </w:rPr>
        <w:t>معاون</w:t>
      </w:r>
      <w:r w:rsidRPr="004F3618">
        <w:rPr>
          <w:rFonts w:ascii="Tahoma" w:hAnsi="Tahoma"/>
          <w:rtl/>
        </w:rPr>
        <w:t xml:space="preserve"> توسعه و منابع و </w:t>
      </w:r>
      <w:r w:rsidRPr="004F3618">
        <w:rPr>
          <w:rFonts w:ascii="Tahoma" w:hAnsi="Tahoma" w:hint="cs"/>
          <w:rtl/>
        </w:rPr>
        <w:t>ب</w:t>
      </w:r>
      <w:r w:rsidRPr="004F3618">
        <w:rPr>
          <w:rFonts w:ascii="Tahoma" w:hAnsi="Tahoma" w:hint="eastAsia"/>
          <w:rtl/>
        </w:rPr>
        <w:t>رنامه</w:t>
      </w:r>
      <w:r w:rsidRPr="004F3618">
        <w:rPr>
          <w:rFonts w:ascii="Tahoma" w:hAnsi="Tahoma"/>
          <w:rtl/>
        </w:rPr>
        <w:t xml:space="preserve"> ر</w:t>
      </w:r>
      <w:r w:rsidRPr="004F3618">
        <w:rPr>
          <w:rFonts w:ascii="Tahoma" w:hAnsi="Tahoma" w:hint="cs"/>
          <w:rtl/>
        </w:rPr>
        <w:t>ی</w:t>
      </w:r>
      <w:r w:rsidRPr="004F3618">
        <w:rPr>
          <w:rFonts w:ascii="Tahoma" w:hAnsi="Tahoma" w:hint="eastAsia"/>
          <w:rtl/>
        </w:rPr>
        <w:t>ز</w:t>
      </w:r>
      <w:r w:rsidRPr="004F3618">
        <w:rPr>
          <w:rFonts w:ascii="Tahoma" w:hAnsi="Tahoma" w:hint="cs"/>
          <w:rtl/>
        </w:rPr>
        <w:t>ی</w:t>
      </w:r>
      <w:r w:rsidRPr="004F3618">
        <w:rPr>
          <w:rFonts w:ascii="Tahoma" w:hAnsi="Tahoma"/>
          <w:rtl/>
        </w:rPr>
        <w:t xml:space="preserve"> دانشگاه</w:t>
      </w:r>
    </w:p>
    <w:p w14:paraId="6A4EB3AD" w14:textId="5D85AC51" w:rsidR="00951DC1" w:rsidRPr="004F3618" w:rsidRDefault="00AE0B19" w:rsidP="00B243BE">
      <w:pPr>
        <w:pStyle w:val="Style"/>
        <w:numPr>
          <w:ilvl w:val="0"/>
          <w:numId w:val="22"/>
        </w:numPr>
        <w:spacing w:line="276" w:lineRule="auto"/>
        <w:jc w:val="lowKashida"/>
        <w:rPr>
          <w:rFonts w:ascii="Tahoma" w:hAnsi="Tahoma"/>
        </w:rPr>
      </w:pPr>
      <w:r>
        <w:rPr>
          <w:rFonts w:ascii="Tahoma" w:hAnsi="Tahoma" w:hint="cs"/>
          <w:rtl/>
        </w:rPr>
        <w:t xml:space="preserve">مدیر توسعه و ارتقاء سلامت </w:t>
      </w:r>
      <w:r w:rsidR="00951DC1" w:rsidRPr="004F3618">
        <w:rPr>
          <w:rFonts w:ascii="Tahoma" w:hAnsi="Tahoma"/>
          <w:rtl/>
        </w:rPr>
        <w:t>استان</w:t>
      </w:r>
      <w:r w:rsidR="00951DC1" w:rsidRPr="004F3618">
        <w:rPr>
          <w:rFonts w:ascii="Tahoma" w:hAnsi="Tahoma"/>
        </w:rPr>
        <w:t xml:space="preserve"> </w:t>
      </w:r>
    </w:p>
    <w:p w14:paraId="5E8EC5AD"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مد</w:t>
      </w:r>
      <w:r w:rsidRPr="004F3618">
        <w:rPr>
          <w:rFonts w:ascii="Tahoma" w:hAnsi="Tahoma" w:hint="cs"/>
          <w:rtl/>
        </w:rPr>
        <w:t>ی</w:t>
      </w:r>
      <w:r w:rsidRPr="004F3618">
        <w:rPr>
          <w:rFonts w:ascii="Tahoma" w:hAnsi="Tahoma" w:hint="eastAsia"/>
          <w:rtl/>
        </w:rPr>
        <w:t>رکل</w:t>
      </w:r>
      <w:r w:rsidRPr="004F3618">
        <w:rPr>
          <w:rFonts w:ascii="Tahoma" w:hAnsi="Tahoma"/>
          <w:rtl/>
        </w:rPr>
        <w:t xml:space="preserve"> بيمه سلامت استان</w:t>
      </w:r>
    </w:p>
    <w:p w14:paraId="264273C9"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مدير درمان تأمين اجتماعي استان</w:t>
      </w:r>
      <w:r w:rsidRPr="004F3618">
        <w:rPr>
          <w:rFonts w:ascii="Tahoma" w:hAnsi="Tahoma"/>
        </w:rPr>
        <w:t xml:space="preserve"> </w:t>
      </w:r>
    </w:p>
    <w:p w14:paraId="5E60BC1C" w14:textId="77777777" w:rsidR="00951DC1" w:rsidRPr="004F3618" w:rsidRDefault="00951DC1" w:rsidP="00B243BE">
      <w:pPr>
        <w:pStyle w:val="Style"/>
        <w:numPr>
          <w:ilvl w:val="0"/>
          <w:numId w:val="22"/>
        </w:numPr>
        <w:spacing w:line="276" w:lineRule="auto"/>
        <w:jc w:val="lowKashida"/>
        <w:rPr>
          <w:rFonts w:ascii="Tahoma" w:hAnsi="Tahoma"/>
          <w:rtl/>
        </w:rPr>
      </w:pPr>
      <w:r w:rsidRPr="004F3618">
        <w:rPr>
          <w:rFonts w:ascii="Tahoma" w:hAnsi="Tahoma"/>
          <w:rtl/>
        </w:rPr>
        <w:t>رئ</w:t>
      </w:r>
      <w:r w:rsidRPr="004F3618">
        <w:rPr>
          <w:rFonts w:ascii="Tahoma" w:hAnsi="Tahoma" w:hint="cs"/>
          <w:rtl/>
        </w:rPr>
        <w:t>ی</w:t>
      </w:r>
      <w:r w:rsidRPr="004F3618">
        <w:rPr>
          <w:rFonts w:ascii="Tahoma" w:hAnsi="Tahoma" w:hint="eastAsia"/>
          <w:rtl/>
        </w:rPr>
        <w:t>س</w:t>
      </w:r>
      <w:r w:rsidRPr="004F3618">
        <w:rPr>
          <w:rFonts w:ascii="Tahoma" w:hAnsi="Tahoma"/>
          <w:rtl/>
        </w:rPr>
        <w:t xml:space="preserve"> شعبه ب</w:t>
      </w:r>
      <w:r w:rsidRPr="004F3618">
        <w:rPr>
          <w:rFonts w:ascii="Tahoma" w:hAnsi="Tahoma" w:hint="cs"/>
          <w:rtl/>
        </w:rPr>
        <w:t>ی</w:t>
      </w:r>
      <w:r w:rsidRPr="004F3618">
        <w:rPr>
          <w:rFonts w:ascii="Tahoma" w:hAnsi="Tahoma" w:hint="eastAsia"/>
          <w:rtl/>
        </w:rPr>
        <w:t>مه</w:t>
      </w:r>
      <w:r w:rsidRPr="004F3618">
        <w:rPr>
          <w:rFonts w:ascii="Tahoma" w:hAnsi="Tahoma"/>
          <w:rtl/>
        </w:rPr>
        <w:t xml:space="preserve"> خدمات درماني نيروهاي مسلح استان</w:t>
      </w:r>
    </w:p>
    <w:p w14:paraId="401D730F" w14:textId="77777777" w:rsidR="00951DC1" w:rsidRPr="004F3618" w:rsidRDefault="00951DC1" w:rsidP="00B243BE">
      <w:pPr>
        <w:pStyle w:val="Style"/>
        <w:numPr>
          <w:ilvl w:val="0"/>
          <w:numId w:val="22"/>
        </w:numPr>
        <w:spacing w:line="276" w:lineRule="auto"/>
        <w:jc w:val="lowKashida"/>
        <w:rPr>
          <w:rFonts w:ascii="Tahoma" w:hAnsi="Tahoma"/>
        </w:rPr>
      </w:pPr>
      <w:r w:rsidRPr="004F3618">
        <w:rPr>
          <w:rFonts w:ascii="Tahoma" w:hAnsi="Tahoma"/>
          <w:rtl/>
        </w:rPr>
        <w:t>رئ</w:t>
      </w:r>
      <w:r w:rsidRPr="004F3618">
        <w:rPr>
          <w:rFonts w:ascii="Tahoma" w:hAnsi="Tahoma" w:hint="cs"/>
          <w:rtl/>
        </w:rPr>
        <w:t>ی</w:t>
      </w:r>
      <w:r w:rsidRPr="004F3618">
        <w:rPr>
          <w:rFonts w:ascii="Tahoma" w:hAnsi="Tahoma" w:hint="eastAsia"/>
          <w:rtl/>
        </w:rPr>
        <w:t>س</w:t>
      </w:r>
      <w:r w:rsidRPr="004F3618">
        <w:rPr>
          <w:rFonts w:ascii="Tahoma" w:hAnsi="Tahoma"/>
          <w:rtl/>
        </w:rPr>
        <w:t xml:space="preserve"> شورا</w:t>
      </w:r>
      <w:r w:rsidRPr="004F3618">
        <w:rPr>
          <w:rFonts w:ascii="Tahoma" w:hAnsi="Tahoma" w:hint="cs"/>
          <w:rtl/>
        </w:rPr>
        <w:t>ی</w:t>
      </w:r>
      <w:r w:rsidRPr="004F3618">
        <w:rPr>
          <w:rFonts w:ascii="Tahoma" w:hAnsi="Tahoma"/>
          <w:rtl/>
        </w:rPr>
        <w:t xml:space="preserve"> هماهنگ</w:t>
      </w:r>
      <w:r w:rsidRPr="004F3618">
        <w:rPr>
          <w:rFonts w:ascii="Tahoma" w:hAnsi="Tahoma" w:hint="cs"/>
          <w:rtl/>
        </w:rPr>
        <w:t>ی</w:t>
      </w:r>
      <w:r w:rsidRPr="004F3618">
        <w:rPr>
          <w:rFonts w:ascii="Tahoma" w:hAnsi="Tahoma"/>
          <w:rtl/>
        </w:rPr>
        <w:t xml:space="preserve"> نظام پزشک</w:t>
      </w:r>
      <w:r w:rsidRPr="004F3618">
        <w:rPr>
          <w:rFonts w:ascii="Tahoma" w:hAnsi="Tahoma" w:hint="cs"/>
          <w:rtl/>
        </w:rPr>
        <w:t>ی</w:t>
      </w:r>
      <w:r w:rsidRPr="004F3618">
        <w:rPr>
          <w:rFonts w:ascii="Tahoma" w:hAnsi="Tahoma"/>
          <w:rtl/>
        </w:rPr>
        <w:t xml:space="preserve"> استان</w:t>
      </w:r>
    </w:p>
    <w:p w14:paraId="44D3EE13" w14:textId="409F638D" w:rsidR="00951DC1" w:rsidRDefault="00951DC1" w:rsidP="00B243BE">
      <w:pPr>
        <w:pStyle w:val="Style"/>
        <w:numPr>
          <w:ilvl w:val="0"/>
          <w:numId w:val="22"/>
        </w:numPr>
        <w:spacing w:line="276" w:lineRule="auto"/>
        <w:jc w:val="lowKashida"/>
        <w:rPr>
          <w:rFonts w:ascii="Tahoma" w:hAnsi="Tahoma"/>
        </w:rPr>
      </w:pPr>
      <w:r w:rsidRPr="004F3618">
        <w:rPr>
          <w:rFonts w:ascii="Tahoma" w:hAnsi="Tahoma" w:hint="eastAsia"/>
          <w:rtl/>
        </w:rPr>
        <w:t>مد</w:t>
      </w:r>
      <w:r w:rsidRPr="004F3618">
        <w:rPr>
          <w:rFonts w:ascii="Tahoma" w:hAnsi="Tahoma" w:hint="cs"/>
          <w:rtl/>
        </w:rPr>
        <w:t>ی</w:t>
      </w:r>
      <w:r w:rsidRPr="004F3618">
        <w:rPr>
          <w:rFonts w:ascii="Tahoma" w:hAnsi="Tahoma" w:hint="eastAsia"/>
          <w:rtl/>
        </w:rPr>
        <w:t>ر</w:t>
      </w:r>
      <w:r w:rsidRPr="004F3618">
        <w:rPr>
          <w:rFonts w:ascii="Tahoma" w:hAnsi="Tahoma"/>
          <w:rtl/>
        </w:rPr>
        <w:t xml:space="preserve"> </w:t>
      </w:r>
      <w:r w:rsidR="001F2E50">
        <w:rPr>
          <w:rFonts w:ascii="Tahoma" w:hAnsi="Tahoma" w:hint="cs"/>
          <w:rtl/>
        </w:rPr>
        <w:t xml:space="preserve">آمار و </w:t>
      </w:r>
      <w:r w:rsidR="001F2E50">
        <w:rPr>
          <w:rFonts w:ascii="Tahoma" w:hAnsi="Tahoma"/>
          <w:rtl/>
        </w:rPr>
        <w:t>ف</w:t>
      </w:r>
      <w:r w:rsidR="001F2E50">
        <w:rPr>
          <w:rFonts w:ascii="Tahoma" w:hAnsi="Tahoma" w:hint="cs"/>
          <w:rtl/>
        </w:rPr>
        <w:t>نا</w:t>
      </w:r>
      <w:r w:rsidRPr="004F3618">
        <w:rPr>
          <w:rFonts w:ascii="Tahoma" w:hAnsi="Tahoma"/>
          <w:rtl/>
        </w:rPr>
        <w:t>ور</w:t>
      </w:r>
      <w:r w:rsidRPr="004F3618">
        <w:rPr>
          <w:rFonts w:ascii="Tahoma" w:hAnsi="Tahoma" w:hint="cs"/>
          <w:rtl/>
        </w:rPr>
        <w:t>ی</w:t>
      </w:r>
      <w:r w:rsidR="001F2E50">
        <w:rPr>
          <w:rFonts w:ascii="Tahoma" w:hAnsi="Tahoma" w:hint="cs"/>
          <w:rtl/>
        </w:rPr>
        <w:t xml:space="preserve"> اطلاعات</w:t>
      </w:r>
      <w:r w:rsidRPr="004F3618">
        <w:rPr>
          <w:rFonts w:ascii="Tahoma" w:hAnsi="Tahoma"/>
          <w:rtl/>
        </w:rPr>
        <w:t xml:space="preserve"> دانشگاه</w:t>
      </w:r>
    </w:p>
    <w:p w14:paraId="3DBAE3C0" w14:textId="5A6AA124" w:rsidR="00102E26" w:rsidRDefault="00BC787C" w:rsidP="00B243BE">
      <w:pPr>
        <w:pStyle w:val="Style"/>
        <w:numPr>
          <w:ilvl w:val="0"/>
          <w:numId w:val="22"/>
        </w:numPr>
        <w:spacing w:line="276" w:lineRule="auto"/>
        <w:jc w:val="lowKashida"/>
        <w:rPr>
          <w:rFonts w:ascii="Tahoma" w:hAnsi="Tahoma"/>
        </w:rPr>
      </w:pPr>
      <w:r>
        <w:rPr>
          <w:rFonts w:ascii="Tahoma" w:hAnsi="Tahoma" w:hint="cs"/>
          <w:rtl/>
        </w:rPr>
        <w:t>دو</w:t>
      </w:r>
      <w:r w:rsidR="005D76F6">
        <w:rPr>
          <w:rFonts w:ascii="Tahoma" w:hAnsi="Tahoma" w:hint="cs"/>
          <w:rtl/>
        </w:rPr>
        <w:t xml:space="preserve"> </w:t>
      </w:r>
      <w:r>
        <w:rPr>
          <w:rFonts w:ascii="Tahoma" w:hAnsi="Tahoma" w:hint="cs"/>
          <w:rtl/>
        </w:rPr>
        <w:t xml:space="preserve">نفر از </w:t>
      </w:r>
      <w:r w:rsidR="00102E26">
        <w:rPr>
          <w:rFonts w:ascii="Tahoma" w:hAnsi="Tahoma" w:hint="cs"/>
          <w:rtl/>
        </w:rPr>
        <w:t>روسای شبکه های بهداشت و درمان تابعه</w:t>
      </w:r>
    </w:p>
    <w:p w14:paraId="3ACA83B4" w14:textId="618E9F68" w:rsidR="001F2E50" w:rsidRDefault="001F2E50" w:rsidP="00B243BE">
      <w:pPr>
        <w:pStyle w:val="Style"/>
        <w:numPr>
          <w:ilvl w:val="0"/>
          <w:numId w:val="22"/>
        </w:numPr>
        <w:spacing w:line="276" w:lineRule="auto"/>
        <w:jc w:val="lowKashida"/>
        <w:rPr>
          <w:rFonts w:ascii="Tahoma" w:hAnsi="Tahoma"/>
        </w:rPr>
      </w:pPr>
      <w:r>
        <w:rPr>
          <w:rFonts w:ascii="Tahoma" w:hAnsi="Tahoma" w:hint="cs"/>
          <w:rtl/>
        </w:rPr>
        <w:t>نماینده پزشکان خانواده استان</w:t>
      </w:r>
    </w:p>
    <w:p w14:paraId="74AC90F2" w14:textId="2811755B" w:rsidR="00102E26" w:rsidRPr="00102E26" w:rsidRDefault="001F2E50" w:rsidP="00B243BE">
      <w:pPr>
        <w:pStyle w:val="Style"/>
        <w:numPr>
          <w:ilvl w:val="0"/>
          <w:numId w:val="22"/>
        </w:numPr>
        <w:spacing w:line="276" w:lineRule="auto"/>
        <w:jc w:val="lowKashida"/>
        <w:rPr>
          <w:rFonts w:ascii="Tahoma" w:hAnsi="Tahoma"/>
        </w:rPr>
      </w:pPr>
      <w:r>
        <w:rPr>
          <w:rFonts w:ascii="Tahoma" w:hAnsi="Tahoma" w:hint="cs"/>
          <w:rtl/>
        </w:rPr>
        <w:t>نماینده مراقبین سلامت استان</w:t>
      </w:r>
    </w:p>
    <w:p w14:paraId="589864DB" w14:textId="24378626" w:rsidR="00951DC1" w:rsidRPr="004F3618" w:rsidRDefault="00951DC1" w:rsidP="00C7623B">
      <w:pPr>
        <w:pStyle w:val="Style"/>
        <w:spacing w:line="276" w:lineRule="auto"/>
        <w:ind w:left="314" w:firstLine="0"/>
        <w:jc w:val="lowKashida"/>
        <w:rPr>
          <w:rFonts w:ascii="Tahoma" w:hAnsi="Tahoma"/>
          <w:rtl/>
        </w:rPr>
      </w:pPr>
      <w:r w:rsidRPr="004F3618">
        <w:rPr>
          <w:rFonts w:ascii="Tahoma" w:hAnsi="Tahoma" w:hint="eastAsia"/>
          <w:rtl/>
        </w:rPr>
        <w:t>تبصره</w:t>
      </w:r>
      <w:r w:rsidRPr="004F3618">
        <w:rPr>
          <w:rFonts w:ascii="Tahoma" w:hAnsi="Tahoma"/>
          <w:rtl/>
        </w:rPr>
        <w:t>1 : در استانهايي كه بيش از يك دانشگاه علوم پزشكي وجود دارد رييس و معاونين دانشگاههاي غير از مركز استان عضو ستاد خواهند بود</w:t>
      </w:r>
      <w:r w:rsidR="00C7623B">
        <w:rPr>
          <w:rFonts w:ascii="Tahoma" w:hAnsi="Tahoma" w:hint="cs"/>
          <w:rtl/>
        </w:rPr>
        <w:t>.</w:t>
      </w:r>
    </w:p>
    <w:p w14:paraId="6962125A" w14:textId="6CFB7277" w:rsidR="00951DC1" w:rsidRPr="007C639C" w:rsidRDefault="00951DC1" w:rsidP="007C639C">
      <w:pPr>
        <w:pStyle w:val="ListParagraph"/>
        <w:ind w:left="-61" w:firstLine="0"/>
        <w:jc w:val="lowKashida"/>
        <w:rPr>
          <w:rFonts w:cs="B Titr"/>
          <w:b/>
          <w:bCs/>
          <w:rtl/>
        </w:rPr>
      </w:pPr>
      <w:r w:rsidRPr="007C639C">
        <w:rPr>
          <w:rFonts w:cs="B Titr"/>
          <w:b/>
          <w:bCs/>
          <w:rtl/>
        </w:rPr>
        <w:t>كميته</w:t>
      </w:r>
      <w:r w:rsidRPr="007C639C">
        <w:rPr>
          <w:rFonts w:cs="B Titr" w:hint="cs"/>
          <w:b/>
          <w:bCs/>
          <w:rtl/>
        </w:rPr>
        <w:t xml:space="preserve">‌ </w:t>
      </w:r>
      <w:r w:rsidRPr="007C639C">
        <w:rPr>
          <w:rFonts w:cs="B Titr"/>
          <w:b/>
          <w:bCs/>
          <w:rtl/>
        </w:rPr>
        <w:t>هاي اجرايي پيشنهادي در سطح استانها به شرح زير است</w:t>
      </w:r>
      <w:r w:rsidR="00C7623B" w:rsidRPr="007C639C">
        <w:rPr>
          <w:rFonts w:cs="B Titr" w:hint="cs"/>
          <w:b/>
          <w:bCs/>
          <w:rtl/>
        </w:rPr>
        <w:t>:</w:t>
      </w:r>
    </w:p>
    <w:p w14:paraId="7266FD01" w14:textId="70FDD57E" w:rsidR="00951DC1" w:rsidRPr="004F3618" w:rsidRDefault="00951DC1" w:rsidP="00B243BE">
      <w:pPr>
        <w:pStyle w:val="Style"/>
        <w:numPr>
          <w:ilvl w:val="0"/>
          <w:numId w:val="23"/>
        </w:numPr>
        <w:spacing w:line="276" w:lineRule="auto"/>
        <w:jc w:val="lowKashida"/>
        <w:rPr>
          <w:rFonts w:ascii="Tahoma" w:hAnsi="Tahoma"/>
          <w:rtl/>
        </w:rPr>
      </w:pPr>
      <w:r w:rsidRPr="001F2E50">
        <w:rPr>
          <w:rFonts w:ascii="Tahoma" w:hAnsi="Tahoma" w:hint="cs"/>
          <w:rtl/>
        </w:rPr>
        <w:t>آموزش، ارتباطات و مشارکت</w:t>
      </w:r>
      <w:r w:rsidR="00CC0016">
        <w:rPr>
          <w:rFonts w:ascii="Tahoma" w:hAnsi="Tahoma" w:hint="cs"/>
          <w:rtl/>
        </w:rPr>
        <w:t xml:space="preserve"> </w:t>
      </w:r>
      <w:r w:rsidRPr="001F2E50">
        <w:rPr>
          <w:rFonts w:ascii="Tahoma" w:hAnsi="Tahoma" w:hint="cs"/>
          <w:rtl/>
        </w:rPr>
        <w:t>های اجتماعی</w:t>
      </w:r>
    </w:p>
    <w:p w14:paraId="7405084B" w14:textId="3FD359B4" w:rsidR="00951DC1" w:rsidRPr="004F3618" w:rsidRDefault="001F2E50" w:rsidP="00B243BE">
      <w:pPr>
        <w:pStyle w:val="Style"/>
        <w:numPr>
          <w:ilvl w:val="0"/>
          <w:numId w:val="23"/>
        </w:numPr>
        <w:spacing w:line="276" w:lineRule="auto"/>
        <w:jc w:val="lowKashida"/>
        <w:rPr>
          <w:rFonts w:ascii="Tahoma" w:hAnsi="Tahoma"/>
          <w:rtl/>
        </w:rPr>
      </w:pPr>
      <w:r>
        <w:rPr>
          <w:rFonts w:ascii="Tahoma" w:hAnsi="Tahoma"/>
          <w:rtl/>
        </w:rPr>
        <w:t>کميته آمار و فن</w:t>
      </w:r>
      <w:r>
        <w:rPr>
          <w:rFonts w:ascii="Tahoma" w:hAnsi="Tahoma" w:hint="cs"/>
          <w:rtl/>
        </w:rPr>
        <w:t>ا</w:t>
      </w:r>
      <w:r w:rsidR="00951DC1" w:rsidRPr="004F3618">
        <w:rPr>
          <w:rFonts w:ascii="Tahoma" w:hAnsi="Tahoma"/>
          <w:rtl/>
        </w:rPr>
        <w:t>وري اطلاعات</w:t>
      </w:r>
      <w:r w:rsidR="00951DC1" w:rsidRPr="004F3618">
        <w:rPr>
          <w:rFonts w:ascii="Tahoma" w:hAnsi="Tahoma"/>
        </w:rPr>
        <w:t xml:space="preserve"> </w:t>
      </w:r>
    </w:p>
    <w:p w14:paraId="001C2C0C" w14:textId="666C0FA6" w:rsidR="00951DC1" w:rsidRPr="004F3618" w:rsidRDefault="00951DC1" w:rsidP="00B243BE">
      <w:pPr>
        <w:pStyle w:val="Style"/>
        <w:numPr>
          <w:ilvl w:val="0"/>
          <w:numId w:val="23"/>
        </w:numPr>
        <w:spacing w:line="276" w:lineRule="auto"/>
        <w:jc w:val="lowKashida"/>
        <w:rPr>
          <w:rFonts w:ascii="Tahoma" w:hAnsi="Tahoma"/>
          <w:rtl/>
        </w:rPr>
      </w:pPr>
      <w:r w:rsidRPr="004F3618">
        <w:rPr>
          <w:rFonts w:ascii="Tahoma" w:hAnsi="Tahoma"/>
          <w:rtl/>
        </w:rPr>
        <w:t xml:space="preserve">کميته ساماندهي تامين و توزيع منابع </w:t>
      </w:r>
    </w:p>
    <w:p w14:paraId="53D27324" w14:textId="3674CDA4" w:rsidR="00951DC1" w:rsidRDefault="00951DC1" w:rsidP="00B243BE">
      <w:pPr>
        <w:pStyle w:val="Style"/>
        <w:numPr>
          <w:ilvl w:val="0"/>
          <w:numId w:val="23"/>
        </w:numPr>
        <w:spacing w:line="276" w:lineRule="auto"/>
        <w:jc w:val="lowKashida"/>
        <w:rPr>
          <w:rFonts w:ascii="Tahoma" w:hAnsi="Tahoma"/>
          <w:color w:val="auto"/>
        </w:rPr>
      </w:pPr>
      <w:r w:rsidRPr="00BD7DB6">
        <w:rPr>
          <w:rFonts w:ascii="Tahoma" w:hAnsi="Tahoma"/>
          <w:color w:val="auto"/>
          <w:rtl/>
        </w:rPr>
        <w:t>کميته آموزش و مديريت نيروي انساني(ن</w:t>
      </w:r>
      <w:r w:rsidRPr="00BD7DB6">
        <w:rPr>
          <w:rFonts w:ascii="Tahoma" w:hAnsi="Tahoma" w:hint="cs"/>
          <w:color w:val="auto"/>
          <w:rtl/>
        </w:rPr>
        <w:t>ی</w:t>
      </w:r>
      <w:r w:rsidRPr="00BD7DB6">
        <w:rPr>
          <w:rFonts w:ascii="Tahoma" w:hAnsi="Tahoma" w:hint="eastAsia"/>
          <w:color w:val="auto"/>
          <w:rtl/>
        </w:rPr>
        <w:t>روها</w:t>
      </w:r>
      <w:r w:rsidRPr="00BD7DB6">
        <w:rPr>
          <w:rFonts w:ascii="Tahoma" w:hAnsi="Tahoma" w:hint="cs"/>
          <w:color w:val="auto"/>
          <w:rtl/>
        </w:rPr>
        <w:t>ی</w:t>
      </w:r>
      <w:r w:rsidRPr="00BD7DB6">
        <w:rPr>
          <w:rFonts w:ascii="Tahoma" w:hAnsi="Tahoma"/>
          <w:color w:val="auto"/>
          <w:rtl/>
        </w:rPr>
        <w:t xml:space="preserve"> </w:t>
      </w:r>
      <w:r w:rsidR="00806420">
        <w:rPr>
          <w:rFonts w:ascii="Tahoma" w:hAnsi="Tahoma"/>
          <w:color w:val="auto"/>
          <w:rtl/>
        </w:rPr>
        <w:t>ارایه</w:t>
      </w:r>
      <w:r w:rsidRPr="00BD7DB6">
        <w:rPr>
          <w:rFonts w:ascii="Tahoma" w:hAnsi="Tahoma"/>
          <w:color w:val="auto"/>
          <w:rtl/>
        </w:rPr>
        <w:t xml:space="preserve"> دهنده خدمات در سه سطح)</w:t>
      </w:r>
    </w:p>
    <w:p w14:paraId="58C73F93" w14:textId="66117342" w:rsidR="00455632" w:rsidRPr="000B5825" w:rsidRDefault="00455632" w:rsidP="00B243BE">
      <w:pPr>
        <w:pStyle w:val="Style"/>
        <w:numPr>
          <w:ilvl w:val="0"/>
          <w:numId w:val="23"/>
        </w:numPr>
        <w:spacing w:line="276" w:lineRule="auto"/>
        <w:jc w:val="lowKashida"/>
        <w:rPr>
          <w:rFonts w:ascii="Tahoma" w:hAnsi="Tahoma"/>
          <w:color w:val="auto"/>
        </w:rPr>
      </w:pPr>
      <w:r w:rsidRPr="000B5825">
        <w:rPr>
          <w:rFonts w:ascii="Tahoma" w:hAnsi="Tahoma"/>
          <w:color w:val="auto"/>
          <w:rtl/>
        </w:rPr>
        <w:t>کميته پايش و نظارت</w:t>
      </w:r>
    </w:p>
    <w:p w14:paraId="467FAAF4" w14:textId="75161C2F" w:rsidR="00A343EF" w:rsidRPr="000B5825" w:rsidRDefault="00A343EF" w:rsidP="00B243BE">
      <w:pPr>
        <w:pStyle w:val="Style"/>
        <w:numPr>
          <w:ilvl w:val="0"/>
          <w:numId w:val="23"/>
        </w:numPr>
        <w:spacing w:line="276" w:lineRule="auto"/>
        <w:jc w:val="lowKashida"/>
        <w:rPr>
          <w:rFonts w:ascii="Tahoma" w:hAnsi="Tahoma"/>
          <w:color w:val="auto"/>
        </w:rPr>
      </w:pPr>
      <w:r w:rsidRPr="000B5825">
        <w:rPr>
          <w:rFonts w:ascii="Tahoma" w:hAnsi="Tahoma" w:hint="cs"/>
          <w:color w:val="auto"/>
          <w:rtl/>
        </w:rPr>
        <w:t>کمیته مدیریت فرآیندها</w:t>
      </w:r>
    </w:p>
    <w:p w14:paraId="6C4437F3" w14:textId="31343499" w:rsidR="00A343EF" w:rsidRPr="000B5825" w:rsidRDefault="00A343EF" w:rsidP="00B243BE">
      <w:pPr>
        <w:pStyle w:val="Style"/>
        <w:numPr>
          <w:ilvl w:val="0"/>
          <w:numId w:val="23"/>
        </w:numPr>
        <w:spacing w:line="276" w:lineRule="auto"/>
        <w:jc w:val="lowKashida"/>
        <w:rPr>
          <w:rFonts w:ascii="Tahoma" w:hAnsi="Tahoma"/>
          <w:color w:val="auto"/>
        </w:rPr>
      </w:pPr>
      <w:r w:rsidRPr="000B5825">
        <w:rPr>
          <w:rFonts w:ascii="Tahoma" w:hAnsi="Tahoma" w:hint="cs"/>
          <w:color w:val="auto"/>
          <w:rtl/>
        </w:rPr>
        <w:t xml:space="preserve">کمیته </w:t>
      </w:r>
      <w:r w:rsidR="006A053C" w:rsidRPr="000B5825">
        <w:rPr>
          <w:rFonts w:ascii="Tahoma" w:hAnsi="Tahoma" w:hint="cs"/>
          <w:color w:val="auto"/>
          <w:rtl/>
        </w:rPr>
        <w:t>نظام ارجاع</w:t>
      </w:r>
      <w:r w:rsidRPr="000B5825">
        <w:rPr>
          <w:rFonts w:ascii="Tahoma" w:hAnsi="Tahoma" w:hint="cs"/>
          <w:color w:val="auto"/>
          <w:rtl/>
        </w:rPr>
        <w:t xml:space="preserve"> </w:t>
      </w:r>
    </w:p>
    <w:p w14:paraId="5582118C" w14:textId="77777777" w:rsidR="00455632" w:rsidRPr="007C639C" w:rsidRDefault="00455632" w:rsidP="00455632">
      <w:pPr>
        <w:pStyle w:val="Style"/>
        <w:spacing w:line="276" w:lineRule="auto"/>
        <w:ind w:left="-46" w:firstLine="0"/>
        <w:jc w:val="lowKashida"/>
        <w:rPr>
          <w:rFonts w:cs="B Titr"/>
          <w:b/>
          <w:bCs/>
          <w:rtl/>
        </w:rPr>
      </w:pPr>
      <w:r w:rsidRPr="007C639C">
        <w:rPr>
          <w:rFonts w:cs="B Titr" w:hint="cs"/>
          <w:b/>
          <w:bCs/>
          <w:rtl/>
        </w:rPr>
        <w:t xml:space="preserve">کمیته آموزش، ارتباطات و مشارکتهای اجتماعی  </w:t>
      </w:r>
    </w:p>
    <w:p w14:paraId="79E81D0B" w14:textId="112F7F10" w:rsidR="00455632" w:rsidRPr="009514E6" w:rsidRDefault="00455632" w:rsidP="009A0FA9">
      <w:pPr>
        <w:pStyle w:val="Style"/>
        <w:spacing w:line="276" w:lineRule="auto"/>
        <w:ind w:left="-46" w:firstLine="0"/>
        <w:jc w:val="lowKashida"/>
        <w:rPr>
          <w:rFonts w:ascii="Tahoma" w:hAnsi="Tahoma"/>
          <w:color w:val="auto"/>
          <w:rtl/>
        </w:rPr>
      </w:pPr>
      <w:r w:rsidRPr="009514E6">
        <w:rPr>
          <w:rFonts w:ascii="Tahoma" w:hAnsi="Tahoma" w:hint="cs"/>
          <w:color w:val="000000" w:themeColor="text1"/>
          <w:rtl/>
        </w:rPr>
        <w:t xml:space="preserve"> (رئیس کمیته : </w:t>
      </w:r>
      <w:r w:rsidR="009A0FA9" w:rsidRPr="009514E6">
        <w:rPr>
          <w:rFonts w:ascii="Tahoma" w:hAnsi="Tahoma" w:hint="cs"/>
          <w:color w:val="000000" w:themeColor="text1"/>
          <w:rtl/>
        </w:rPr>
        <w:t xml:space="preserve">رئیس گروه آموزش و ارتقاء </w:t>
      </w:r>
      <w:r w:rsidR="009A0FA9" w:rsidRPr="009514E6">
        <w:rPr>
          <w:rFonts w:ascii="Tahoma" w:hAnsi="Tahoma" w:hint="cs"/>
          <w:color w:val="auto"/>
          <w:rtl/>
        </w:rPr>
        <w:t xml:space="preserve">سلامت دانشگاه  </w:t>
      </w:r>
      <w:r w:rsidRPr="009514E6">
        <w:rPr>
          <w:rFonts w:ascii="Tahoma" w:hAnsi="Tahoma" w:hint="cs"/>
          <w:color w:val="000000" w:themeColor="text1"/>
          <w:rtl/>
        </w:rPr>
        <w:t>) دبیر :</w:t>
      </w:r>
      <w:r w:rsidR="009A0FA9" w:rsidRPr="009514E6">
        <w:rPr>
          <w:rFonts w:ascii="Tahoma" w:hAnsi="Tahoma" w:hint="cs"/>
          <w:color w:val="000000" w:themeColor="text1"/>
          <w:rtl/>
        </w:rPr>
        <w:t xml:space="preserve">مدیر روابط عمومی دانشگاه </w:t>
      </w:r>
      <w:r w:rsidRPr="009514E6">
        <w:rPr>
          <w:rFonts w:ascii="Tahoma" w:hAnsi="Tahoma" w:hint="cs"/>
          <w:color w:val="auto"/>
          <w:rtl/>
        </w:rPr>
        <w:t>)</w:t>
      </w:r>
    </w:p>
    <w:p w14:paraId="58AF327E" w14:textId="77777777" w:rsidR="00455632" w:rsidRPr="009514E6" w:rsidRDefault="00455632" w:rsidP="00455632">
      <w:pPr>
        <w:pStyle w:val="Style"/>
        <w:spacing w:line="276" w:lineRule="auto"/>
        <w:ind w:left="-46" w:firstLine="0"/>
        <w:jc w:val="lowKashida"/>
        <w:rPr>
          <w:rFonts w:ascii="Tahoma" w:hAnsi="Tahoma"/>
          <w:color w:val="auto"/>
        </w:rPr>
      </w:pPr>
      <w:r w:rsidRPr="009514E6">
        <w:rPr>
          <w:rFonts w:ascii="Tahoma" w:hAnsi="Tahoma" w:hint="cs"/>
          <w:color w:val="auto"/>
          <w:rtl/>
        </w:rPr>
        <w:t>سایر اعضای کمیته:</w:t>
      </w:r>
    </w:p>
    <w:p w14:paraId="54310395" w14:textId="5621692E" w:rsidR="00455632" w:rsidRPr="009514E6" w:rsidRDefault="009A0FA9"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مدیر روابط عمومی نظام پزشکی استان</w:t>
      </w:r>
    </w:p>
    <w:p w14:paraId="5ACCF6BB" w14:textId="515CD731" w:rsidR="009A0FA9" w:rsidRPr="009514E6" w:rsidRDefault="009A0FA9"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نماینده صدا و سیمای استان</w:t>
      </w:r>
    </w:p>
    <w:p w14:paraId="71B85B66" w14:textId="3B319F7B" w:rsidR="00DF6A7F" w:rsidRPr="009514E6" w:rsidRDefault="00DF6A7F"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نماینده اداره کل فرهنگ و ارشاد اسلامی استان</w:t>
      </w:r>
    </w:p>
    <w:p w14:paraId="6CC27935" w14:textId="77777777" w:rsidR="00E14427" w:rsidRPr="009514E6" w:rsidRDefault="00E14427" w:rsidP="00B243BE">
      <w:pPr>
        <w:pStyle w:val="Style"/>
        <w:numPr>
          <w:ilvl w:val="0"/>
          <w:numId w:val="31"/>
        </w:numPr>
        <w:spacing w:line="276" w:lineRule="auto"/>
        <w:jc w:val="lowKashida"/>
        <w:rPr>
          <w:rFonts w:ascii="Tahoma" w:hAnsi="Tahoma"/>
          <w:color w:val="auto"/>
        </w:rPr>
      </w:pPr>
      <w:r w:rsidRPr="009514E6">
        <w:rPr>
          <w:rFonts w:ascii="Tahoma" w:hAnsi="Tahoma" w:hint="cs"/>
          <w:color w:val="auto"/>
          <w:rtl/>
        </w:rPr>
        <w:t>معاون اجرایی معاونت بهداشت</w:t>
      </w:r>
    </w:p>
    <w:p w14:paraId="64007AFC" w14:textId="5B286730" w:rsidR="00B0731B" w:rsidRPr="009514E6" w:rsidRDefault="00B0731B" w:rsidP="00B243BE">
      <w:pPr>
        <w:pStyle w:val="Style"/>
        <w:numPr>
          <w:ilvl w:val="0"/>
          <w:numId w:val="31"/>
        </w:numPr>
        <w:spacing w:line="276" w:lineRule="auto"/>
        <w:jc w:val="lowKashida"/>
        <w:rPr>
          <w:rFonts w:ascii="Tahoma" w:hAnsi="Tahoma"/>
        </w:rPr>
      </w:pPr>
      <w:r w:rsidRPr="009514E6">
        <w:rPr>
          <w:rFonts w:ascii="Tahoma" w:hAnsi="Tahoma" w:hint="cs"/>
          <w:rtl/>
        </w:rPr>
        <w:t xml:space="preserve">مدیر توسعه شبکه و ارتقاء سلامت </w:t>
      </w:r>
    </w:p>
    <w:p w14:paraId="776355F9" w14:textId="2D566774" w:rsidR="00455632" w:rsidRDefault="00455632" w:rsidP="00B243BE">
      <w:pPr>
        <w:pStyle w:val="Style"/>
        <w:numPr>
          <w:ilvl w:val="0"/>
          <w:numId w:val="31"/>
        </w:numPr>
        <w:spacing w:line="276" w:lineRule="auto"/>
        <w:jc w:val="lowKashida"/>
        <w:rPr>
          <w:rFonts w:ascii="Tahoma" w:hAnsi="Tahoma"/>
          <w:color w:val="auto"/>
        </w:rPr>
      </w:pPr>
      <w:r w:rsidRPr="00033BB8">
        <w:rPr>
          <w:rFonts w:ascii="Tahoma" w:hAnsi="Tahoma" w:hint="cs"/>
          <w:color w:val="auto"/>
          <w:rtl/>
        </w:rPr>
        <w:t>مسئول روابط عمومی معاونت بهداشت</w:t>
      </w:r>
      <w:r>
        <w:rPr>
          <w:rFonts w:ascii="Tahoma" w:hAnsi="Tahoma" w:hint="cs"/>
          <w:color w:val="auto"/>
          <w:rtl/>
        </w:rPr>
        <w:t xml:space="preserve"> دانشگاه</w:t>
      </w:r>
    </w:p>
    <w:p w14:paraId="38E63269" w14:textId="77777777" w:rsidR="00455632" w:rsidRDefault="00455632" w:rsidP="00B243BE">
      <w:pPr>
        <w:pStyle w:val="Style"/>
        <w:numPr>
          <w:ilvl w:val="0"/>
          <w:numId w:val="31"/>
        </w:numPr>
        <w:spacing w:line="276" w:lineRule="auto"/>
        <w:jc w:val="lowKashida"/>
        <w:rPr>
          <w:rFonts w:ascii="Tahoma" w:hAnsi="Tahoma"/>
          <w:color w:val="auto"/>
        </w:rPr>
      </w:pPr>
      <w:r>
        <w:rPr>
          <w:rFonts w:ascii="Tahoma" w:hAnsi="Tahoma" w:hint="cs"/>
          <w:color w:val="auto"/>
          <w:rtl/>
        </w:rPr>
        <w:t xml:space="preserve">نماینده مجمع خیرین سلامت </w:t>
      </w:r>
    </w:p>
    <w:p w14:paraId="3304C7D2" w14:textId="77777777" w:rsidR="00455632" w:rsidRPr="007C639C" w:rsidRDefault="00455632" w:rsidP="007C639C">
      <w:pPr>
        <w:pStyle w:val="Style"/>
        <w:spacing w:line="276" w:lineRule="auto"/>
        <w:ind w:left="-46" w:firstLine="0"/>
        <w:jc w:val="lowKashida"/>
        <w:rPr>
          <w:rFonts w:cs="B Titr"/>
          <w:b/>
          <w:bCs/>
          <w:rtl/>
        </w:rPr>
      </w:pPr>
      <w:r w:rsidRPr="007C639C">
        <w:rPr>
          <w:rFonts w:cs="B Titr" w:hint="cs"/>
          <w:b/>
          <w:bCs/>
          <w:rtl/>
        </w:rPr>
        <w:t xml:space="preserve">    کميته</w:t>
      </w:r>
      <w:r w:rsidRPr="007C639C">
        <w:rPr>
          <w:rFonts w:cs="B Titr"/>
          <w:b/>
          <w:bCs/>
          <w:rtl/>
        </w:rPr>
        <w:t xml:space="preserve"> </w:t>
      </w:r>
      <w:r w:rsidRPr="007C639C">
        <w:rPr>
          <w:rFonts w:cs="B Titr" w:hint="cs"/>
          <w:b/>
          <w:bCs/>
          <w:rtl/>
        </w:rPr>
        <w:t>آمار</w:t>
      </w:r>
      <w:r w:rsidRPr="007C639C">
        <w:rPr>
          <w:rFonts w:cs="B Titr"/>
          <w:b/>
          <w:bCs/>
          <w:rtl/>
        </w:rPr>
        <w:t xml:space="preserve"> </w:t>
      </w:r>
      <w:r w:rsidRPr="007C639C">
        <w:rPr>
          <w:rFonts w:cs="B Titr" w:hint="cs"/>
          <w:b/>
          <w:bCs/>
          <w:rtl/>
        </w:rPr>
        <w:t>و</w:t>
      </w:r>
      <w:r w:rsidRPr="007C639C">
        <w:rPr>
          <w:rFonts w:cs="B Titr"/>
          <w:b/>
          <w:bCs/>
          <w:rtl/>
        </w:rPr>
        <w:t xml:space="preserve"> </w:t>
      </w:r>
      <w:r w:rsidRPr="007C639C">
        <w:rPr>
          <w:rFonts w:cs="B Titr" w:hint="cs"/>
          <w:b/>
          <w:bCs/>
          <w:rtl/>
        </w:rPr>
        <w:t>فناوري</w:t>
      </w:r>
      <w:r w:rsidRPr="007C639C">
        <w:rPr>
          <w:rFonts w:cs="B Titr"/>
          <w:b/>
          <w:bCs/>
          <w:rtl/>
        </w:rPr>
        <w:t xml:space="preserve"> </w:t>
      </w:r>
      <w:r w:rsidRPr="007C639C">
        <w:rPr>
          <w:rFonts w:cs="B Titr" w:hint="cs"/>
          <w:b/>
          <w:bCs/>
          <w:rtl/>
        </w:rPr>
        <w:t>اطلاعات</w:t>
      </w:r>
      <w:r w:rsidRPr="007C639C">
        <w:rPr>
          <w:rFonts w:cs="B Titr"/>
          <w:b/>
          <w:bCs/>
          <w:rtl/>
        </w:rPr>
        <w:t xml:space="preserve"> </w:t>
      </w:r>
    </w:p>
    <w:p w14:paraId="59729290" w14:textId="033A5178" w:rsidR="00455632" w:rsidRDefault="00455632" w:rsidP="00022116">
      <w:pPr>
        <w:pStyle w:val="Style"/>
        <w:ind w:left="-330" w:firstLine="0"/>
        <w:rPr>
          <w:rFonts w:ascii="Tahoma" w:hAnsi="Tahoma"/>
          <w:rtl/>
        </w:rPr>
      </w:pPr>
      <w:r w:rsidRPr="00474CA6">
        <w:rPr>
          <w:rFonts w:ascii="Tahoma" w:hAnsi="Tahoma"/>
          <w:rtl/>
        </w:rPr>
        <w:t xml:space="preserve">( </w:t>
      </w:r>
      <w:r w:rsidRPr="00474CA6">
        <w:rPr>
          <w:rFonts w:ascii="Tahoma" w:hAnsi="Tahoma" w:hint="cs"/>
          <w:rtl/>
        </w:rPr>
        <w:t>رئی</w:t>
      </w:r>
      <w:r w:rsidRPr="00474CA6">
        <w:rPr>
          <w:rFonts w:ascii="Tahoma" w:hAnsi="Tahoma" w:hint="eastAsia"/>
          <w:rtl/>
        </w:rPr>
        <w:t>س</w:t>
      </w:r>
      <w:r w:rsidRPr="00474CA6">
        <w:rPr>
          <w:rFonts w:ascii="Tahoma" w:hAnsi="Tahoma"/>
          <w:rtl/>
        </w:rPr>
        <w:t>:</w:t>
      </w:r>
      <w:r w:rsidR="00022116">
        <w:rPr>
          <w:rFonts w:ascii="Tahoma" w:hAnsi="Tahoma" w:hint="cs"/>
          <w:rtl/>
        </w:rPr>
        <w:t>مدیرآمار و</w:t>
      </w:r>
      <w:r>
        <w:rPr>
          <w:rFonts w:ascii="Tahoma" w:hAnsi="Tahoma" w:hint="cs"/>
          <w:rtl/>
        </w:rPr>
        <w:t xml:space="preserve"> </w:t>
      </w:r>
      <w:r w:rsidRPr="00474CA6">
        <w:rPr>
          <w:rFonts w:ascii="Tahoma" w:hAnsi="Tahoma"/>
          <w:rtl/>
        </w:rPr>
        <w:t>فناور</w:t>
      </w:r>
      <w:r w:rsidRPr="00474CA6">
        <w:rPr>
          <w:rFonts w:ascii="Tahoma" w:hAnsi="Tahoma" w:hint="cs"/>
          <w:rtl/>
        </w:rPr>
        <w:t>ی</w:t>
      </w:r>
      <w:r w:rsidRPr="00474CA6">
        <w:rPr>
          <w:rFonts w:ascii="Tahoma" w:hAnsi="Tahoma"/>
          <w:rtl/>
        </w:rPr>
        <w:t xml:space="preserve"> اطلاعات</w:t>
      </w:r>
      <w:r w:rsidR="00022116">
        <w:rPr>
          <w:rFonts w:ascii="Tahoma" w:hAnsi="Tahoma" w:hint="cs"/>
          <w:rtl/>
        </w:rPr>
        <w:t xml:space="preserve"> دانشگاه</w:t>
      </w:r>
      <w:r w:rsidRPr="00474CA6">
        <w:rPr>
          <w:rFonts w:ascii="Tahoma" w:hAnsi="Tahoma"/>
          <w:rtl/>
        </w:rPr>
        <w:t xml:space="preserve"> ،   دب</w:t>
      </w:r>
      <w:r w:rsidRPr="00474CA6">
        <w:rPr>
          <w:rFonts w:ascii="Tahoma" w:hAnsi="Tahoma" w:hint="cs"/>
          <w:rtl/>
        </w:rPr>
        <w:t>ی</w:t>
      </w:r>
      <w:r w:rsidRPr="00474CA6">
        <w:rPr>
          <w:rFonts w:ascii="Tahoma" w:hAnsi="Tahoma" w:hint="eastAsia"/>
          <w:rtl/>
        </w:rPr>
        <w:t>ر</w:t>
      </w:r>
      <w:r w:rsidRPr="00474CA6">
        <w:rPr>
          <w:rFonts w:ascii="Tahoma" w:hAnsi="Tahoma"/>
          <w:rtl/>
        </w:rPr>
        <w:t xml:space="preserve">: </w:t>
      </w:r>
      <w:r w:rsidRPr="00474CA6">
        <w:rPr>
          <w:rFonts w:ascii="Tahoma" w:hAnsi="Tahoma" w:hint="eastAsia"/>
          <w:rtl/>
        </w:rPr>
        <w:t>رئ</w:t>
      </w:r>
      <w:r w:rsidRPr="00474CA6">
        <w:rPr>
          <w:rFonts w:ascii="Tahoma" w:hAnsi="Tahoma" w:hint="cs"/>
          <w:rtl/>
        </w:rPr>
        <w:t>ی</w:t>
      </w:r>
      <w:r w:rsidRPr="00474CA6">
        <w:rPr>
          <w:rFonts w:ascii="Tahoma" w:hAnsi="Tahoma" w:hint="eastAsia"/>
          <w:rtl/>
        </w:rPr>
        <w:t>س</w:t>
      </w:r>
      <w:r w:rsidRPr="00474CA6">
        <w:rPr>
          <w:rFonts w:ascii="Tahoma" w:hAnsi="Tahoma"/>
          <w:rtl/>
        </w:rPr>
        <w:t xml:space="preserve"> </w:t>
      </w:r>
      <w:r w:rsidR="00022116">
        <w:rPr>
          <w:rFonts w:ascii="Tahoma" w:hAnsi="Tahoma" w:hint="cs"/>
          <w:rtl/>
        </w:rPr>
        <w:t>گ</w:t>
      </w:r>
      <w:r w:rsidRPr="00474CA6">
        <w:rPr>
          <w:rFonts w:ascii="Tahoma" w:hAnsi="Tahoma"/>
          <w:rtl/>
        </w:rPr>
        <w:t>روه فناور</w:t>
      </w:r>
      <w:r w:rsidRPr="00474CA6">
        <w:rPr>
          <w:rFonts w:ascii="Tahoma" w:hAnsi="Tahoma" w:hint="cs"/>
          <w:rtl/>
        </w:rPr>
        <w:t>ی</w:t>
      </w:r>
      <w:r w:rsidRPr="00474CA6">
        <w:rPr>
          <w:rFonts w:ascii="Tahoma" w:hAnsi="Tahoma"/>
          <w:rtl/>
        </w:rPr>
        <w:t xml:space="preserve"> </w:t>
      </w:r>
      <w:r w:rsidR="00022116">
        <w:rPr>
          <w:rFonts w:ascii="Tahoma" w:hAnsi="Tahoma" w:hint="cs"/>
          <w:rtl/>
        </w:rPr>
        <w:t>اطلاعات معاونت بهداشت</w:t>
      </w:r>
      <w:r w:rsidRPr="00474CA6">
        <w:rPr>
          <w:rFonts w:ascii="Tahoma" w:hAnsi="Tahoma"/>
          <w:rtl/>
        </w:rPr>
        <w:t>)</w:t>
      </w:r>
    </w:p>
    <w:p w14:paraId="1B6D7EE6" w14:textId="77777777" w:rsidR="00455632" w:rsidRPr="00033BB8" w:rsidRDefault="00455632" w:rsidP="00455632">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52A9F633" w14:textId="4F2D8B61" w:rsidR="00455632" w:rsidRDefault="00455632" w:rsidP="00B243BE">
      <w:pPr>
        <w:pStyle w:val="Style"/>
        <w:numPr>
          <w:ilvl w:val="0"/>
          <w:numId w:val="31"/>
        </w:numPr>
        <w:spacing w:line="276" w:lineRule="auto"/>
        <w:jc w:val="lowKashida"/>
        <w:rPr>
          <w:rFonts w:ascii="Tahoma" w:hAnsi="Tahoma"/>
          <w:color w:val="auto"/>
        </w:rPr>
      </w:pPr>
      <w:r>
        <w:rPr>
          <w:rFonts w:ascii="Tahoma" w:hAnsi="Tahoma" w:hint="cs"/>
          <w:rtl/>
        </w:rPr>
        <w:t xml:space="preserve">رئیس </w:t>
      </w:r>
      <w:r w:rsidR="00022116">
        <w:rPr>
          <w:rFonts w:ascii="Tahoma" w:hAnsi="Tahoma" w:hint="cs"/>
          <w:rtl/>
        </w:rPr>
        <w:t>اداره</w:t>
      </w:r>
      <w:r>
        <w:rPr>
          <w:rFonts w:ascii="Tahoma" w:hAnsi="Tahoma" w:hint="cs"/>
          <w:rtl/>
        </w:rPr>
        <w:t xml:space="preserve"> آمار و مدیریت اطلاعات سلامت معاونت </w:t>
      </w:r>
      <w:r w:rsidRPr="00033BB8">
        <w:rPr>
          <w:rFonts w:ascii="Tahoma" w:hAnsi="Tahoma" w:hint="cs"/>
          <w:color w:val="auto"/>
          <w:rtl/>
        </w:rPr>
        <w:t>درمان</w:t>
      </w:r>
      <w:r>
        <w:rPr>
          <w:rFonts w:ascii="Tahoma" w:hAnsi="Tahoma" w:hint="cs"/>
          <w:color w:val="auto"/>
          <w:rtl/>
        </w:rPr>
        <w:t xml:space="preserve"> </w:t>
      </w:r>
      <w:r w:rsidR="00022116">
        <w:rPr>
          <w:rFonts w:ascii="Tahoma" w:hAnsi="Tahoma" w:hint="cs"/>
          <w:color w:val="auto"/>
          <w:rtl/>
        </w:rPr>
        <w:t>دانشگاه</w:t>
      </w:r>
    </w:p>
    <w:p w14:paraId="6A283E9C" w14:textId="6E0E4063" w:rsidR="00455632" w:rsidRPr="00033BB8" w:rsidRDefault="00BA2D62" w:rsidP="00B243BE">
      <w:pPr>
        <w:pStyle w:val="Style"/>
        <w:numPr>
          <w:ilvl w:val="0"/>
          <w:numId w:val="31"/>
        </w:numPr>
        <w:shd w:val="clear" w:color="auto" w:fill="FFFFFF" w:themeFill="background1"/>
        <w:spacing w:line="276" w:lineRule="auto"/>
        <w:jc w:val="lowKashida"/>
        <w:rPr>
          <w:rFonts w:ascii="Tahoma" w:hAnsi="Tahoma"/>
          <w:color w:val="auto"/>
          <w:rtl/>
        </w:rPr>
      </w:pPr>
      <w:r>
        <w:rPr>
          <w:rFonts w:ascii="Tahoma" w:hAnsi="Tahoma" w:hint="cs"/>
          <w:color w:val="auto"/>
          <w:rtl/>
        </w:rPr>
        <w:t xml:space="preserve">رئیس اداره امار و فناوری اطلاعات اداره کل </w:t>
      </w:r>
      <w:r w:rsidR="00455632">
        <w:rPr>
          <w:rFonts w:ascii="Tahoma" w:hAnsi="Tahoma" w:hint="cs"/>
          <w:color w:val="auto"/>
          <w:rtl/>
        </w:rPr>
        <w:t>بیمه سلامت</w:t>
      </w:r>
      <w:r w:rsidR="00022116">
        <w:rPr>
          <w:rFonts w:ascii="Tahoma" w:hAnsi="Tahoma" w:hint="cs"/>
          <w:color w:val="auto"/>
          <w:rtl/>
        </w:rPr>
        <w:t xml:space="preserve"> استان</w:t>
      </w:r>
    </w:p>
    <w:p w14:paraId="24F6CEC0" w14:textId="2B1FCF2C" w:rsidR="00455632" w:rsidRDefault="00455632" w:rsidP="00B243BE">
      <w:pPr>
        <w:pStyle w:val="Style"/>
        <w:numPr>
          <w:ilvl w:val="0"/>
          <w:numId w:val="31"/>
        </w:numPr>
        <w:spacing w:line="276" w:lineRule="auto"/>
        <w:jc w:val="lowKashida"/>
        <w:rPr>
          <w:rFonts w:ascii="Tahoma" w:hAnsi="Tahoma"/>
        </w:rPr>
      </w:pPr>
      <w:r>
        <w:rPr>
          <w:rFonts w:ascii="Tahoma" w:hAnsi="Tahoma" w:hint="cs"/>
          <w:color w:val="auto"/>
          <w:rtl/>
        </w:rPr>
        <w:t xml:space="preserve">رییس </w:t>
      </w:r>
      <w:r w:rsidR="00022116">
        <w:rPr>
          <w:rFonts w:ascii="Tahoma" w:hAnsi="Tahoma" w:hint="cs"/>
          <w:color w:val="auto"/>
          <w:rtl/>
        </w:rPr>
        <w:t>اداره</w:t>
      </w:r>
      <w:r w:rsidR="00A51F95">
        <w:rPr>
          <w:rFonts w:ascii="Tahoma" w:hAnsi="Tahoma" w:hint="cs"/>
          <w:color w:val="auto"/>
          <w:rtl/>
        </w:rPr>
        <w:t xml:space="preserve"> فناوری اطلاعات </w:t>
      </w:r>
      <w:r>
        <w:rPr>
          <w:rFonts w:ascii="Tahoma" w:hAnsi="Tahoma" w:hint="cs"/>
          <w:color w:val="auto"/>
          <w:rtl/>
        </w:rPr>
        <w:t xml:space="preserve">سازمان </w:t>
      </w:r>
      <w:r w:rsidRPr="00033BB8">
        <w:rPr>
          <w:rFonts w:ascii="Tahoma" w:hAnsi="Tahoma" w:hint="cs"/>
          <w:color w:val="auto"/>
          <w:rtl/>
        </w:rPr>
        <w:t>تامین</w:t>
      </w:r>
      <w:r>
        <w:rPr>
          <w:rFonts w:ascii="Tahoma" w:hAnsi="Tahoma" w:hint="cs"/>
          <w:rtl/>
        </w:rPr>
        <w:t xml:space="preserve"> اجتماعی</w:t>
      </w:r>
      <w:r w:rsidR="00022116">
        <w:rPr>
          <w:rFonts w:ascii="Tahoma" w:hAnsi="Tahoma" w:hint="cs"/>
          <w:rtl/>
        </w:rPr>
        <w:t xml:space="preserve"> استان</w:t>
      </w:r>
    </w:p>
    <w:p w14:paraId="2B665AB1" w14:textId="77777777" w:rsidR="00455632" w:rsidRPr="007C639C" w:rsidRDefault="00455632" w:rsidP="00455632">
      <w:pPr>
        <w:pStyle w:val="Style"/>
        <w:spacing w:line="276" w:lineRule="auto"/>
        <w:ind w:left="-46" w:firstLine="0"/>
        <w:jc w:val="lowKashida"/>
        <w:rPr>
          <w:rFonts w:cs="B Titr"/>
          <w:b/>
          <w:bCs/>
          <w:rtl/>
        </w:rPr>
      </w:pPr>
      <w:r w:rsidRPr="007C639C">
        <w:rPr>
          <w:rFonts w:cs="B Titr"/>
          <w:b/>
          <w:bCs/>
          <w:rtl/>
        </w:rPr>
        <w:t xml:space="preserve">کميته ساماندهي تامين و توزيع منابع </w:t>
      </w:r>
    </w:p>
    <w:p w14:paraId="10B201F5" w14:textId="2C68B32B" w:rsidR="00455632" w:rsidRDefault="00455632" w:rsidP="00022116">
      <w:pPr>
        <w:pStyle w:val="Style"/>
        <w:spacing w:line="276" w:lineRule="auto"/>
        <w:ind w:left="-46" w:firstLine="0"/>
        <w:jc w:val="lowKashida"/>
        <w:rPr>
          <w:rFonts w:ascii="Tahoma" w:hAnsi="Tahoma"/>
          <w:rtl/>
        </w:rPr>
      </w:pPr>
      <w:r w:rsidRPr="00474CA6">
        <w:rPr>
          <w:rFonts w:ascii="Tahoma" w:hAnsi="Tahoma" w:hint="cs"/>
          <w:rtl/>
        </w:rPr>
        <w:t xml:space="preserve"> (رئیس: </w:t>
      </w:r>
      <w:r w:rsidR="00022116">
        <w:rPr>
          <w:rFonts w:ascii="Tahoma" w:hAnsi="Tahoma" w:hint="cs"/>
          <w:rtl/>
        </w:rPr>
        <w:t>معاون توسعه و مدیریت منابع انسانی دانشگاه</w:t>
      </w:r>
      <w:r w:rsidRPr="00474CA6">
        <w:rPr>
          <w:rFonts w:ascii="Tahoma" w:hAnsi="Tahoma" w:hint="cs"/>
          <w:rtl/>
        </w:rPr>
        <w:t xml:space="preserve">،   دبیر: معاون اجرایی </w:t>
      </w:r>
      <w:r w:rsidR="00022116">
        <w:rPr>
          <w:rFonts w:ascii="Tahoma" w:hAnsi="Tahoma" w:hint="cs"/>
          <w:rtl/>
        </w:rPr>
        <w:t>معاونت بهداشت</w:t>
      </w:r>
      <w:r w:rsidRPr="00474CA6">
        <w:rPr>
          <w:rFonts w:ascii="Tahoma" w:hAnsi="Tahoma" w:hint="cs"/>
          <w:rtl/>
        </w:rPr>
        <w:t>)</w:t>
      </w:r>
    </w:p>
    <w:p w14:paraId="1801DCB0" w14:textId="584CAF18" w:rsidR="00455632" w:rsidRDefault="00455632" w:rsidP="00455632">
      <w:pPr>
        <w:pStyle w:val="Style"/>
        <w:spacing w:line="276" w:lineRule="auto"/>
        <w:ind w:left="-46" w:firstLine="0"/>
        <w:jc w:val="lowKashida"/>
        <w:rPr>
          <w:rFonts w:ascii="Tahoma" w:hAnsi="Tahoma"/>
          <w:color w:val="auto"/>
          <w:rtl/>
        </w:rPr>
      </w:pPr>
      <w:r>
        <w:rPr>
          <w:rFonts w:ascii="Tahoma" w:hAnsi="Tahoma" w:hint="cs"/>
          <w:color w:val="auto"/>
          <w:rtl/>
        </w:rPr>
        <w:t>سایر اعضای کمیته:</w:t>
      </w:r>
    </w:p>
    <w:p w14:paraId="10E61F7C" w14:textId="62A0AD71" w:rsidR="003426AF" w:rsidRPr="009514E6" w:rsidRDefault="003426AF" w:rsidP="00B243BE">
      <w:pPr>
        <w:pStyle w:val="Style"/>
        <w:numPr>
          <w:ilvl w:val="0"/>
          <w:numId w:val="31"/>
        </w:numPr>
        <w:spacing w:line="276" w:lineRule="auto"/>
        <w:jc w:val="lowKashida"/>
        <w:rPr>
          <w:rFonts w:ascii="Tahoma" w:hAnsi="Tahoma"/>
        </w:rPr>
      </w:pPr>
      <w:r w:rsidRPr="009514E6">
        <w:rPr>
          <w:rFonts w:ascii="Tahoma" w:hAnsi="Tahoma" w:hint="cs"/>
          <w:rtl/>
        </w:rPr>
        <w:t>نماینده سازمان برنامه و بودجه</w:t>
      </w:r>
    </w:p>
    <w:p w14:paraId="2AD2411B" w14:textId="77777777" w:rsidR="00B0731B" w:rsidRDefault="00B0731B" w:rsidP="00B243BE">
      <w:pPr>
        <w:pStyle w:val="Style"/>
        <w:numPr>
          <w:ilvl w:val="0"/>
          <w:numId w:val="31"/>
        </w:numPr>
        <w:spacing w:line="276" w:lineRule="auto"/>
        <w:jc w:val="lowKashida"/>
        <w:rPr>
          <w:rFonts w:ascii="Tahoma" w:hAnsi="Tahoma"/>
        </w:rPr>
      </w:pPr>
      <w:r>
        <w:rPr>
          <w:rFonts w:ascii="Tahoma" w:hAnsi="Tahoma" w:hint="cs"/>
          <w:rtl/>
        </w:rPr>
        <w:t>مدیر توسعه شبکه و ارتقاء سلامت استان</w:t>
      </w:r>
    </w:p>
    <w:p w14:paraId="231C0A82" w14:textId="60AA87C0" w:rsidR="00455632" w:rsidRDefault="00BA2D62" w:rsidP="00B243BE">
      <w:pPr>
        <w:pStyle w:val="Style"/>
        <w:numPr>
          <w:ilvl w:val="0"/>
          <w:numId w:val="31"/>
        </w:numPr>
        <w:shd w:val="clear" w:color="auto" w:fill="FFFFFF" w:themeFill="background1"/>
        <w:spacing w:line="276" w:lineRule="auto"/>
        <w:jc w:val="lowKashida"/>
        <w:rPr>
          <w:rFonts w:ascii="Tahoma" w:hAnsi="Tahoma"/>
        </w:rPr>
      </w:pPr>
      <w:r>
        <w:rPr>
          <w:rFonts w:ascii="Tahoma" w:hAnsi="Tahoma" w:hint="cs"/>
          <w:rtl/>
        </w:rPr>
        <w:t>رئیس اداره بیمه گری و درآمد بیمه سلامت استان</w:t>
      </w:r>
    </w:p>
    <w:p w14:paraId="05CBE264" w14:textId="4D3417C0" w:rsidR="00455632" w:rsidRDefault="00FF52E9" w:rsidP="00B243BE">
      <w:pPr>
        <w:pStyle w:val="Style"/>
        <w:numPr>
          <w:ilvl w:val="0"/>
          <w:numId w:val="31"/>
        </w:numPr>
        <w:spacing w:line="276" w:lineRule="auto"/>
        <w:jc w:val="lowKashida"/>
        <w:rPr>
          <w:rFonts w:ascii="Tahoma" w:hAnsi="Tahoma"/>
        </w:rPr>
      </w:pPr>
      <w:r>
        <w:rPr>
          <w:rFonts w:ascii="Tahoma" w:hAnsi="Tahoma" w:hint="cs"/>
          <w:rtl/>
        </w:rPr>
        <w:t>مدیر</w:t>
      </w:r>
      <w:r w:rsidR="005F2908">
        <w:rPr>
          <w:rFonts w:ascii="Tahoma" w:hAnsi="Tahoma" w:hint="cs"/>
          <w:rtl/>
        </w:rPr>
        <w:t xml:space="preserve"> </w:t>
      </w:r>
      <w:r w:rsidR="00455632">
        <w:rPr>
          <w:rFonts w:ascii="Tahoma" w:hAnsi="Tahoma" w:hint="cs"/>
          <w:rtl/>
        </w:rPr>
        <w:t>درمان سازمان تامین اجتماعی</w:t>
      </w:r>
    </w:p>
    <w:p w14:paraId="79B8BC8A" w14:textId="08F5EB56" w:rsidR="00455632" w:rsidRDefault="00022116" w:rsidP="00B243BE">
      <w:pPr>
        <w:pStyle w:val="Style"/>
        <w:numPr>
          <w:ilvl w:val="0"/>
          <w:numId w:val="31"/>
        </w:numPr>
        <w:spacing w:line="276" w:lineRule="auto"/>
        <w:jc w:val="lowKashida"/>
        <w:rPr>
          <w:rFonts w:ascii="Tahoma" w:hAnsi="Tahoma"/>
        </w:rPr>
      </w:pPr>
      <w:r>
        <w:rPr>
          <w:rFonts w:ascii="Tahoma" w:hAnsi="Tahoma" w:hint="cs"/>
          <w:rtl/>
        </w:rPr>
        <w:t>مدیر اقتصاد سلامت معاونت درمان</w:t>
      </w:r>
    </w:p>
    <w:p w14:paraId="3F25EC66" w14:textId="1101A323" w:rsidR="00455632" w:rsidRDefault="00F454BE" w:rsidP="00B243BE">
      <w:pPr>
        <w:pStyle w:val="Style"/>
        <w:numPr>
          <w:ilvl w:val="0"/>
          <w:numId w:val="31"/>
        </w:numPr>
        <w:spacing w:line="276" w:lineRule="auto"/>
        <w:jc w:val="lowKashida"/>
        <w:rPr>
          <w:rFonts w:ascii="Tahoma" w:hAnsi="Tahoma"/>
        </w:rPr>
      </w:pPr>
      <w:r>
        <w:rPr>
          <w:rFonts w:ascii="Tahoma" w:hAnsi="Tahoma" w:hint="cs"/>
          <w:rtl/>
        </w:rPr>
        <w:t>رئیس</w:t>
      </w:r>
      <w:r w:rsidR="00455632">
        <w:rPr>
          <w:rFonts w:ascii="Tahoma" w:hAnsi="Tahoma" w:hint="cs"/>
          <w:rtl/>
        </w:rPr>
        <w:t xml:space="preserve"> </w:t>
      </w:r>
      <w:r>
        <w:rPr>
          <w:rFonts w:ascii="Tahoma" w:hAnsi="Tahoma" w:hint="cs"/>
          <w:rtl/>
        </w:rPr>
        <w:t>کمیته همسویی سازمانهای بیمه گر</w:t>
      </w:r>
    </w:p>
    <w:p w14:paraId="2CEADF0C" w14:textId="77777777" w:rsidR="00455632" w:rsidRDefault="00455632" w:rsidP="00455632">
      <w:pPr>
        <w:pStyle w:val="Style"/>
        <w:spacing w:line="276" w:lineRule="auto"/>
        <w:ind w:left="-46" w:firstLine="0"/>
        <w:jc w:val="lowKashida"/>
        <w:rPr>
          <w:rFonts w:ascii="Tahoma" w:hAnsi="Tahoma"/>
        </w:rPr>
      </w:pPr>
      <w:r w:rsidRPr="00474CA6">
        <w:rPr>
          <w:rFonts w:ascii="Tahoma" w:hAnsi="Tahoma"/>
          <w:rtl/>
        </w:rPr>
        <w:tab/>
      </w:r>
      <w:r w:rsidRPr="00CC3AEA">
        <w:rPr>
          <w:rFonts w:cs="B Titr"/>
          <w:b/>
          <w:bCs/>
          <w:rtl/>
        </w:rPr>
        <w:t>کميته آموزش و مديريت نيروي انساني</w:t>
      </w:r>
      <w:r w:rsidRPr="00474CA6">
        <w:rPr>
          <w:rFonts w:ascii="Tahoma" w:hAnsi="Tahoma" w:hint="cs"/>
          <w:rtl/>
        </w:rPr>
        <w:t xml:space="preserve">  </w:t>
      </w:r>
    </w:p>
    <w:p w14:paraId="497B889B" w14:textId="41892036" w:rsidR="00455632" w:rsidRDefault="00455632" w:rsidP="001A007F">
      <w:pPr>
        <w:pStyle w:val="Style"/>
        <w:spacing w:line="276" w:lineRule="auto"/>
        <w:ind w:left="-46" w:firstLine="0"/>
        <w:jc w:val="lowKashida"/>
        <w:rPr>
          <w:rFonts w:ascii="Tahoma" w:hAnsi="Tahoma"/>
          <w:rtl/>
        </w:rPr>
      </w:pPr>
      <w:r w:rsidRPr="00474CA6">
        <w:rPr>
          <w:rFonts w:ascii="Tahoma" w:hAnsi="Tahoma" w:hint="cs"/>
          <w:rtl/>
        </w:rPr>
        <w:t xml:space="preserve">( رئیس: </w:t>
      </w:r>
      <w:r w:rsidR="00022116">
        <w:rPr>
          <w:rFonts w:ascii="Tahoma" w:hAnsi="Tahoma" w:hint="cs"/>
          <w:rtl/>
        </w:rPr>
        <w:t>مدیر</w:t>
      </w:r>
      <w:r>
        <w:rPr>
          <w:rFonts w:ascii="Tahoma" w:hAnsi="Tahoma" w:hint="cs"/>
          <w:rtl/>
        </w:rPr>
        <w:t xml:space="preserve"> منابع انسانی</w:t>
      </w:r>
      <w:r w:rsidR="00022116">
        <w:rPr>
          <w:rFonts w:ascii="Tahoma" w:hAnsi="Tahoma" w:hint="cs"/>
          <w:rtl/>
        </w:rPr>
        <w:t xml:space="preserve"> دانشگاه</w:t>
      </w:r>
      <w:r>
        <w:rPr>
          <w:rFonts w:ascii="Tahoma" w:hAnsi="Tahoma" w:hint="cs"/>
          <w:rtl/>
        </w:rPr>
        <w:t xml:space="preserve"> </w:t>
      </w:r>
      <w:r w:rsidRPr="00474CA6">
        <w:rPr>
          <w:rFonts w:ascii="Tahoma" w:hAnsi="Tahoma" w:hint="cs"/>
          <w:rtl/>
        </w:rPr>
        <w:t xml:space="preserve"> ،  دبیر: </w:t>
      </w:r>
      <w:r w:rsidR="00022116">
        <w:rPr>
          <w:rFonts w:ascii="Tahoma" w:hAnsi="Tahoma" w:hint="cs"/>
          <w:rtl/>
        </w:rPr>
        <w:t xml:space="preserve">معاون </w:t>
      </w:r>
      <w:r w:rsidR="001A007F">
        <w:rPr>
          <w:rFonts w:ascii="Tahoma" w:hAnsi="Tahoma" w:hint="cs"/>
          <w:rtl/>
        </w:rPr>
        <w:t>اجرایی</w:t>
      </w:r>
      <w:r w:rsidR="00022116">
        <w:rPr>
          <w:rFonts w:ascii="Tahoma" w:hAnsi="Tahoma" w:hint="cs"/>
          <w:rtl/>
        </w:rPr>
        <w:t xml:space="preserve"> معاونت بهداشت</w:t>
      </w:r>
      <w:r w:rsidRPr="00474CA6">
        <w:rPr>
          <w:rFonts w:ascii="Tahoma" w:hAnsi="Tahoma" w:hint="cs"/>
          <w:rtl/>
        </w:rPr>
        <w:t>)</w:t>
      </w:r>
    </w:p>
    <w:p w14:paraId="23347375" w14:textId="77777777" w:rsidR="00455632" w:rsidRPr="00033BB8" w:rsidRDefault="00455632" w:rsidP="00455632">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2E3E1E7B" w14:textId="24F5EC02" w:rsidR="00455632" w:rsidRDefault="00D72C8F" w:rsidP="00B243BE">
      <w:pPr>
        <w:pStyle w:val="Style"/>
        <w:numPr>
          <w:ilvl w:val="0"/>
          <w:numId w:val="31"/>
        </w:numPr>
        <w:spacing w:line="276" w:lineRule="auto"/>
        <w:jc w:val="lowKashida"/>
        <w:rPr>
          <w:rFonts w:ascii="Tahoma" w:hAnsi="Tahoma"/>
        </w:rPr>
      </w:pPr>
      <w:r>
        <w:rPr>
          <w:rFonts w:ascii="Tahoma" w:hAnsi="Tahoma" w:hint="cs"/>
          <w:rtl/>
        </w:rPr>
        <w:t xml:space="preserve">نماینده </w:t>
      </w:r>
      <w:r w:rsidR="00455632">
        <w:rPr>
          <w:rFonts w:ascii="Tahoma" w:hAnsi="Tahoma" w:hint="cs"/>
          <w:rtl/>
        </w:rPr>
        <w:t>معاونت آموزشی</w:t>
      </w:r>
      <w:r>
        <w:rPr>
          <w:rFonts w:ascii="Tahoma" w:hAnsi="Tahoma" w:hint="cs"/>
          <w:rtl/>
        </w:rPr>
        <w:t xml:space="preserve"> دانشگاه</w:t>
      </w:r>
    </w:p>
    <w:p w14:paraId="20241965" w14:textId="01AB6F4D" w:rsidR="00455632" w:rsidRDefault="00A41913" w:rsidP="00B243BE">
      <w:pPr>
        <w:pStyle w:val="Style"/>
        <w:numPr>
          <w:ilvl w:val="0"/>
          <w:numId w:val="31"/>
        </w:numPr>
        <w:spacing w:line="276" w:lineRule="auto"/>
        <w:jc w:val="lowKashida"/>
        <w:rPr>
          <w:rFonts w:ascii="Tahoma" w:hAnsi="Tahoma"/>
        </w:rPr>
      </w:pPr>
      <w:r>
        <w:rPr>
          <w:rFonts w:ascii="Tahoma" w:hAnsi="Tahoma" w:hint="cs"/>
          <w:rtl/>
        </w:rPr>
        <w:t xml:space="preserve">رئیس اداره توزیع متخصصین </w:t>
      </w:r>
      <w:r w:rsidR="00D72C8F">
        <w:rPr>
          <w:rFonts w:ascii="Tahoma" w:hAnsi="Tahoma" w:hint="cs"/>
          <w:rtl/>
        </w:rPr>
        <w:t>معاونت درمان</w:t>
      </w:r>
    </w:p>
    <w:p w14:paraId="23EF00D3" w14:textId="18450DE3" w:rsidR="00455632" w:rsidRDefault="00D72C8F" w:rsidP="00B243BE">
      <w:pPr>
        <w:pStyle w:val="Style"/>
        <w:numPr>
          <w:ilvl w:val="0"/>
          <w:numId w:val="31"/>
        </w:numPr>
        <w:spacing w:line="276" w:lineRule="auto"/>
        <w:jc w:val="lowKashida"/>
        <w:rPr>
          <w:rFonts w:ascii="Tahoma" w:hAnsi="Tahoma"/>
        </w:rPr>
      </w:pPr>
      <w:r>
        <w:rPr>
          <w:rFonts w:ascii="Tahoma" w:hAnsi="Tahoma" w:hint="cs"/>
          <w:rtl/>
        </w:rPr>
        <w:t>نماینده</w:t>
      </w:r>
      <w:r w:rsidR="00455632">
        <w:rPr>
          <w:rFonts w:ascii="Tahoma" w:hAnsi="Tahoma" w:hint="cs"/>
          <w:rtl/>
        </w:rPr>
        <w:t xml:space="preserve"> سازمان نظام پزشکی</w:t>
      </w:r>
      <w:r>
        <w:rPr>
          <w:rFonts w:ascii="Tahoma" w:hAnsi="Tahoma" w:hint="cs"/>
          <w:rtl/>
        </w:rPr>
        <w:t xml:space="preserve"> استان</w:t>
      </w:r>
    </w:p>
    <w:p w14:paraId="2C326F85" w14:textId="1150DE92" w:rsidR="001A007F" w:rsidRDefault="001A007F" w:rsidP="00B243BE">
      <w:pPr>
        <w:pStyle w:val="Style"/>
        <w:numPr>
          <w:ilvl w:val="0"/>
          <w:numId w:val="31"/>
        </w:numPr>
        <w:spacing w:line="276" w:lineRule="auto"/>
        <w:jc w:val="lowKashida"/>
        <w:rPr>
          <w:rFonts w:ascii="Tahoma" w:hAnsi="Tahoma"/>
        </w:rPr>
      </w:pPr>
      <w:r>
        <w:rPr>
          <w:rFonts w:ascii="Tahoma" w:hAnsi="Tahoma" w:hint="cs"/>
          <w:rtl/>
        </w:rPr>
        <w:t xml:space="preserve">رئیس </w:t>
      </w:r>
      <w:r>
        <w:rPr>
          <w:rFonts w:ascii="Tahoma" w:hAnsi="Tahoma"/>
        </w:rPr>
        <w:t>EDC</w:t>
      </w:r>
      <w:r>
        <w:rPr>
          <w:rFonts w:ascii="Tahoma" w:hAnsi="Tahoma" w:hint="cs"/>
          <w:rtl/>
        </w:rPr>
        <w:t xml:space="preserve"> دانشگاه</w:t>
      </w:r>
    </w:p>
    <w:p w14:paraId="66774E85" w14:textId="687FFE69" w:rsidR="005F2908" w:rsidRDefault="005F2908" w:rsidP="00B243BE">
      <w:pPr>
        <w:pStyle w:val="Style"/>
        <w:numPr>
          <w:ilvl w:val="0"/>
          <w:numId w:val="31"/>
        </w:numPr>
        <w:spacing w:line="276" w:lineRule="auto"/>
        <w:jc w:val="lowKashida"/>
        <w:rPr>
          <w:rFonts w:ascii="Tahoma" w:hAnsi="Tahoma"/>
        </w:rPr>
      </w:pPr>
      <w:r>
        <w:rPr>
          <w:rFonts w:ascii="Tahoma" w:hAnsi="Tahoma" w:hint="cs"/>
          <w:rtl/>
        </w:rPr>
        <w:t>مدیر توسعه شبکه و ارتقاء سلامت استان</w:t>
      </w:r>
    </w:p>
    <w:p w14:paraId="22FF5CEB" w14:textId="118AAB44" w:rsidR="00455632" w:rsidRDefault="00D72C8F" w:rsidP="00B243BE">
      <w:pPr>
        <w:pStyle w:val="Style"/>
        <w:numPr>
          <w:ilvl w:val="0"/>
          <w:numId w:val="31"/>
        </w:numPr>
        <w:spacing w:line="276" w:lineRule="auto"/>
        <w:jc w:val="lowKashida"/>
        <w:rPr>
          <w:rFonts w:ascii="Tahoma" w:hAnsi="Tahoma"/>
        </w:rPr>
      </w:pPr>
      <w:r>
        <w:rPr>
          <w:rFonts w:ascii="Tahoma" w:hAnsi="Tahoma" w:hint="cs"/>
          <w:rtl/>
        </w:rPr>
        <w:t>کارشناس مسئول آموزش بهورزی معاونت بهداشت</w:t>
      </w:r>
    </w:p>
    <w:p w14:paraId="58CA7FE3" w14:textId="77777777" w:rsidR="00170964" w:rsidRPr="00CC3AEA" w:rsidRDefault="00170964" w:rsidP="00170964">
      <w:pPr>
        <w:pStyle w:val="Style"/>
        <w:spacing w:line="276" w:lineRule="auto"/>
        <w:ind w:left="-46" w:firstLine="0"/>
        <w:jc w:val="lowKashida"/>
        <w:rPr>
          <w:rFonts w:cs="B Titr"/>
          <w:b/>
          <w:bCs/>
          <w:rtl/>
        </w:rPr>
      </w:pPr>
      <w:r w:rsidRPr="00CC3AEA">
        <w:rPr>
          <w:rFonts w:cs="B Titr" w:hint="cs"/>
          <w:b/>
          <w:bCs/>
          <w:rtl/>
        </w:rPr>
        <w:t>کمیته نظام ارجاع</w:t>
      </w:r>
    </w:p>
    <w:p w14:paraId="5114367F" w14:textId="509DAA3D" w:rsidR="005F2908" w:rsidRDefault="00170964" w:rsidP="005F2908">
      <w:pPr>
        <w:pStyle w:val="Style"/>
        <w:spacing w:line="276" w:lineRule="auto"/>
        <w:jc w:val="lowKashida"/>
        <w:rPr>
          <w:rFonts w:ascii="Tahoma" w:hAnsi="Tahoma"/>
        </w:rPr>
      </w:pPr>
      <w:r w:rsidRPr="004F3618">
        <w:rPr>
          <w:rFonts w:ascii="Tahoma" w:hAnsi="Tahoma" w:hint="cs"/>
          <w:rtl/>
        </w:rPr>
        <w:t xml:space="preserve"> (رییس: </w:t>
      </w:r>
      <w:r w:rsidR="005F2908">
        <w:rPr>
          <w:rFonts w:ascii="Tahoma" w:hAnsi="Tahoma" w:hint="cs"/>
          <w:rtl/>
        </w:rPr>
        <w:t xml:space="preserve">معاون درمان دانشگاه    </w:t>
      </w:r>
      <w:r w:rsidRPr="004F3618">
        <w:rPr>
          <w:rFonts w:ascii="Tahoma" w:hAnsi="Tahoma" w:hint="cs"/>
          <w:rtl/>
        </w:rPr>
        <w:t xml:space="preserve">دبیر: </w:t>
      </w:r>
      <w:r w:rsidR="005F2908">
        <w:rPr>
          <w:rFonts w:ascii="Tahoma" w:hAnsi="Tahoma" w:hint="cs"/>
          <w:rtl/>
        </w:rPr>
        <w:t>مدیر توسعه شبکه و ارتقاء سلامت استان)</w:t>
      </w:r>
    </w:p>
    <w:p w14:paraId="6AFE7A89" w14:textId="73E0A8C1" w:rsidR="00170964" w:rsidRDefault="00170964" w:rsidP="00170964">
      <w:pPr>
        <w:pStyle w:val="Style"/>
        <w:spacing w:line="276" w:lineRule="auto"/>
        <w:ind w:left="659" w:firstLine="0"/>
        <w:jc w:val="lowKashida"/>
        <w:rPr>
          <w:rFonts w:ascii="Tahoma" w:hAnsi="Tahoma"/>
          <w:color w:val="auto"/>
          <w:rtl/>
        </w:rPr>
      </w:pPr>
      <w:r>
        <w:rPr>
          <w:rFonts w:ascii="Tahoma" w:hAnsi="Tahoma" w:hint="cs"/>
          <w:color w:val="auto"/>
          <w:rtl/>
        </w:rPr>
        <w:t>سایر اعضای کمیته:</w:t>
      </w:r>
    </w:p>
    <w:p w14:paraId="1953C71E" w14:textId="77777777" w:rsidR="00142388" w:rsidRPr="00682F51" w:rsidRDefault="00142388" w:rsidP="00B243BE">
      <w:pPr>
        <w:pStyle w:val="Style"/>
        <w:numPr>
          <w:ilvl w:val="0"/>
          <w:numId w:val="31"/>
        </w:numPr>
        <w:spacing w:line="276" w:lineRule="auto"/>
        <w:jc w:val="lowKashida"/>
        <w:rPr>
          <w:rFonts w:asciiTheme="minorHAnsi" w:hAnsiTheme="minorHAnsi"/>
          <w:color w:val="auto"/>
        </w:rPr>
      </w:pPr>
      <w:r w:rsidRPr="001A6BF8">
        <w:rPr>
          <w:rFonts w:asciiTheme="minorHAnsi" w:hAnsiTheme="minorHAnsi" w:hint="cs"/>
          <w:color w:val="auto"/>
          <w:rtl/>
        </w:rPr>
        <w:t>نماینده</w:t>
      </w:r>
      <w:r w:rsidRPr="009514E6">
        <w:rPr>
          <w:rFonts w:asciiTheme="minorHAnsi" w:hAnsiTheme="minorHAnsi" w:hint="cs"/>
          <w:color w:val="auto"/>
          <w:rtl/>
        </w:rPr>
        <w:t xml:space="preserve"> سازمان نظام پ</w:t>
      </w:r>
      <w:r w:rsidRPr="001A6BF8">
        <w:rPr>
          <w:rFonts w:asciiTheme="minorHAnsi" w:hAnsiTheme="minorHAnsi" w:hint="cs"/>
          <w:color w:val="auto"/>
          <w:rtl/>
        </w:rPr>
        <w:t>زشکی</w:t>
      </w:r>
    </w:p>
    <w:p w14:paraId="3FAFCE49" w14:textId="77777777" w:rsidR="00170964" w:rsidRDefault="00170964" w:rsidP="00B243BE">
      <w:pPr>
        <w:pStyle w:val="Style"/>
        <w:numPr>
          <w:ilvl w:val="0"/>
          <w:numId w:val="31"/>
        </w:numPr>
        <w:spacing w:line="276" w:lineRule="auto"/>
        <w:jc w:val="lowKashida"/>
        <w:rPr>
          <w:rFonts w:asciiTheme="minorHAnsi" w:hAnsiTheme="minorHAnsi"/>
          <w:color w:val="auto"/>
        </w:rPr>
      </w:pPr>
      <w:r>
        <w:rPr>
          <w:rFonts w:asciiTheme="minorHAnsi" w:hAnsiTheme="minorHAnsi" w:hint="cs"/>
          <w:color w:val="auto"/>
          <w:rtl/>
        </w:rPr>
        <w:t>مدیر آمار و فناوری اطلاعات دانشگاه</w:t>
      </w:r>
    </w:p>
    <w:p w14:paraId="56898B61" w14:textId="77777777" w:rsidR="00170964" w:rsidRDefault="00170964" w:rsidP="00B243BE">
      <w:pPr>
        <w:pStyle w:val="Style"/>
        <w:numPr>
          <w:ilvl w:val="0"/>
          <w:numId w:val="31"/>
        </w:numPr>
        <w:spacing w:line="276" w:lineRule="auto"/>
        <w:jc w:val="lowKashida"/>
        <w:rPr>
          <w:rFonts w:asciiTheme="minorHAnsi" w:hAnsiTheme="minorHAnsi"/>
          <w:color w:val="auto"/>
        </w:rPr>
      </w:pPr>
      <w:r w:rsidRPr="00322F4D">
        <w:rPr>
          <w:rFonts w:asciiTheme="minorHAnsi" w:hAnsiTheme="minorHAnsi" w:hint="cs"/>
          <w:color w:val="auto"/>
          <w:rtl/>
        </w:rPr>
        <w:t>رئیس گروه فناوری</w:t>
      </w:r>
      <w:r>
        <w:rPr>
          <w:rFonts w:asciiTheme="minorHAnsi" w:hAnsiTheme="minorHAnsi" w:hint="cs"/>
          <w:color w:val="auto"/>
          <w:rtl/>
        </w:rPr>
        <w:t xml:space="preserve"> معاونت بهداشت</w:t>
      </w:r>
    </w:p>
    <w:p w14:paraId="75B4DF4D" w14:textId="77777777" w:rsidR="00170964" w:rsidRDefault="00170964" w:rsidP="00B243BE">
      <w:pPr>
        <w:pStyle w:val="Style"/>
        <w:numPr>
          <w:ilvl w:val="0"/>
          <w:numId w:val="31"/>
        </w:numPr>
        <w:spacing w:line="276" w:lineRule="auto"/>
        <w:jc w:val="lowKashida"/>
        <w:rPr>
          <w:rFonts w:asciiTheme="minorHAnsi" w:hAnsiTheme="minorHAnsi"/>
          <w:color w:val="auto"/>
        </w:rPr>
      </w:pPr>
      <w:r>
        <w:rPr>
          <w:rFonts w:asciiTheme="minorHAnsi" w:hAnsiTheme="minorHAnsi" w:hint="cs"/>
          <w:color w:val="auto"/>
          <w:rtl/>
        </w:rPr>
        <w:t>مدیر کلینیک های ویژه</w:t>
      </w:r>
    </w:p>
    <w:p w14:paraId="36E78FB9" w14:textId="77777777" w:rsidR="00170964" w:rsidRDefault="00170964" w:rsidP="00B243BE">
      <w:pPr>
        <w:pStyle w:val="Style"/>
        <w:numPr>
          <w:ilvl w:val="0"/>
          <w:numId w:val="31"/>
        </w:numPr>
        <w:spacing w:line="276" w:lineRule="auto"/>
        <w:jc w:val="lowKashida"/>
        <w:rPr>
          <w:rFonts w:asciiTheme="minorHAnsi" w:hAnsiTheme="minorHAnsi"/>
          <w:color w:val="auto"/>
        </w:rPr>
      </w:pPr>
      <w:r>
        <w:rPr>
          <w:rFonts w:asciiTheme="minorHAnsi" w:hAnsiTheme="minorHAnsi" w:hint="cs"/>
          <w:color w:val="auto"/>
          <w:rtl/>
        </w:rPr>
        <w:t>رئیس اداره سلامت عمومی بیمه سلامت استان</w:t>
      </w:r>
    </w:p>
    <w:p w14:paraId="6C8184B2" w14:textId="77777777" w:rsidR="00170964" w:rsidRPr="00322F4D" w:rsidRDefault="00170964" w:rsidP="00B243BE">
      <w:pPr>
        <w:pStyle w:val="Style"/>
        <w:numPr>
          <w:ilvl w:val="0"/>
          <w:numId w:val="31"/>
        </w:numPr>
        <w:spacing w:line="276" w:lineRule="auto"/>
        <w:jc w:val="lowKashida"/>
        <w:rPr>
          <w:rFonts w:asciiTheme="minorHAnsi" w:hAnsiTheme="minorHAnsi"/>
          <w:color w:val="auto"/>
          <w:rtl/>
        </w:rPr>
      </w:pPr>
      <w:r>
        <w:rPr>
          <w:rFonts w:asciiTheme="minorHAnsi" w:hAnsiTheme="minorHAnsi" w:hint="cs"/>
          <w:color w:val="auto"/>
          <w:rtl/>
        </w:rPr>
        <w:t>نماینده سازمان تامین اجتماعی استان</w:t>
      </w:r>
    </w:p>
    <w:p w14:paraId="399C7B0A" w14:textId="77777777" w:rsidR="00455632" w:rsidRPr="00CC3AEA" w:rsidRDefault="00455632" w:rsidP="00455632">
      <w:pPr>
        <w:pStyle w:val="Style"/>
        <w:spacing w:line="276" w:lineRule="auto"/>
        <w:ind w:left="-46" w:firstLine="0"/>
        <w:jc w:val="lowKashida"/>
        <w:rPr>
          <w:rFonts w:cs="B Titr"/>
          <w:b/>
          <w:bCs/>
          <w:rtl/>
        </w:rPr>
      </w:pPr>
      <w:r w:rsidRPr="00CC3AEA">
        <w:rPr>
          <w:rFonts w:cs="B Titr"/>
          <w:b/>
          <w:bCs/>
          <w:rtl/>
        </w:rPr>
        <w:t>کميته پايش و نظارت</w:t>
      </w:r>
      <w:r w:rsidRPr="00CC3AEA">
        <w:rPr>
          <w:rFonts w:cs="B Titr" w:hint="cs"/>
          <w:b/>
          <w:bCs/>
          <w:rtl/>
        </w:rPr>
        <w:t xml:space="preserve"> </w:t>
      </w:r>
    </w:p>
    <w:p w14:paraId="4328F60A" w14:textId="63FCC095" w:rsidR="00455632" w:rsidRDefault="00455632" w:rsidP="001A007F">
      <w:pPr>
        <w:pStyle w:val="Style"/>
        <w:spacing w:line="276" w:lineRule="auto"/>
        <w:ind w:left="-46" w:firstLine="0"/>
        <w:jc w:val="lowKashida"/>
        <w:rPr>
          <w:rFonts w:ascii="Tahoma" w:hAnsi="Tahoma"/>
          <w:color w:val="auto"/>
          <w:rtl/>
        </w:rPr>
      </w:pPr>
      <w:r w:rsidRPr="00626D53">
        <w:rPr>
          <w:rFonts w:ascii="Tahoma" w:hAnsi="Tahoma" w:hint="cs"/>
          <w:color w:val="auto"/>
          <w:rtl/>
        </w:rPr>
        <w:t xml:space="preserve"> ( رئیس: </w:t>
      </w:r>
      <w:r w:rsidR="001A007F">
        <w:rPr>
          <w:rFonts w:ascii="Tahoma" w:hAnsi="Tahoma" w:hint="cs"/>
          <w:color w:val="auto"/>
          <w:rtl/>
        </w:rPr>
        <w:t>معاون بهداشت دانشگاه</w:t>
      </w:r>
      <w:r w:rsidRPr="00626D53">
        <w:rPr>
          <w:rFonts w:ascii="Tahoma" w:hAnsi="Tahoma" w:hint="cs"/>
          <w:color w:val="auto"/>
          <w:rtl/>
        </w:rPr>
        <w:t xml:space="preserve"> </w:t>
      </w:r>
      <w:r w:rsidRPr="00626D53">
        <w:rPr>
          <w:rFonts w:ascii="Tahoma" w:hAnsi="Tahoma"/>
          <w:color w:val="auto"/>
        </w:rPr>
        <w:t xml:space="preserve">     </w:t>
      </w:r>
      <w:r w:rsidRPr="00626D53">
        <w:rPr>
          <w:rFonts w:ascii="Tahoma" w:hAnsi="Tahoma" w:hint="cs"/>
          <w:color w:val="auto"/>
          <w:rtl/>
        </w:rPr>
        <w:t xml:space="preserve">دبیر: </w:t>
      </w:r>
      <w:r>
        <w:rPr>
          <w:rFonts w:ascii="Tahoma" w:hAnsi="Tahoma" w:hint="cs"/>
          <w:color w:val="auto"/>
          <w:rtl/>
        </w:rPr>
        <w:t xml:space="preserve">معاون فنی </w:t>
      </w:r>
      <w:r w:rsidR="001A007F">
        <w:rPr>
          <w:rFonts w:ascii="Tahoma" w:hAnsi="Tahoma" w:hint="cs"/>
          <w:color w:val="auto"/>
          <w:rtl/>
        </w:rPr>
        <w:t>معاونت بهداشت</w:t>
      </w:r>
      <w:r w:rsidRPr="00626D53">
        <w:rPr>
          <w:rFonts w:ascii="Tahoma" w:hAnsi="Tahoma" w:hint="cs"/>
          <w:color w:val="auto"/>
          <w:rtl/>
        </w:rPr>
        <w:t>)</w:t>
      </w:r>
    </w:p>
    <w:p w14:paraId="1573BB72" w14:textId="77777777" w:rsidR="00455632" w:rsidRPr="00033BB8" w:rsidRDefault="00455632" w:rsidP="00455632">
      <w:pPr>
        <w:pStyle w:val="Style"/>
        <w:spacing w:line="276" w:lineRule="auto"/>
        <w:ind w:left="-46" w:firstLine="0"/>
        <w:jc w:val="lowKashida"/>
        <w:rPr>
          <w:rFonts w:ascii="Tahoma" w:hAnsi="Tahoma"/>
          <w:color w:val="auto"/>
        </w:rPr>
      </w:pPr>
      <w:r>
        <w:rPr>
          <w:rFonts w:ascii="Tahoma" w:hAnsi="Tahoma" w:hint="cs"/>
          <w:color w:val="auto"/>
          <w:rtl/>
        </w:rPr>
        <w:t>سایر اعضای کمیته:</w:t>
      </w:r>
    </w:p>
    <w:p w14:paraId="13EAC7C7" w14:textId="1E0EC289" w:rsidR="00455632" w:rsidRDefault="00AD0AEA" w:rsidP="00B243BE">
      <w:pPr>
        <w:pStyle w:val="Style"/>
        <w:numPr>
          <w:ilvl w:val="0"/>
          <w:numId w:val="31"/>
        </w:numPr>
        <w:spacing w:line="276" w:lineRule="auto"/>
        <w:jc w:val="lowKashida"/>
        <w:rPr>
          <w:color w:val="auto"/>
        </w:rPr>
      </w:pPr>
      <w:r>
        <w:rPr>
          <w:rFonts w:ascii="Tahoma" w:hAnsi="Tahoma" w:hint="cs"/>
          <w:color w:val="auto"/>
          <w:rtl/>
        </w:rPr>
        <w:t>مدیر</w:t>
      </w:r>
      <w:r w:rsidR="001A007F">
        <w:rPr>
          <w:rFonts w:ascii="Tahoma" w:hAnsi="Tahoma" w:hint="cs"/>
          <w:color w:val="auto"/>
          <w:rtl/>
        </w:rPr>
        <w:t xml:space="preserve"> </w:t>
      </w:r>
      <w:r w:rsidR="001A007F">
        <w:rPr>
          <w:rFonts w:hint="cs"/>
          <w:rtl/>
        </w:rPr>
        <w:t>نظارت بر درمان معاونت درمان دانشگاه</w:t>
      </w:r>
      <w:r w:rsidR="00455632" w:rsidRPr="00626D53">
        <w:rPr>
          <w:rFonts w:hint="cs"/>
          <w:color w:val="auto"/>
          <w:rtl/>
        </w:rPr>
        <w:t xml:space="preserve"> </w:t>
      </w:r>
    </w:p>
    <w:p w14:paraId="3749CC40" w14:textId="130E5B89" w:rsidR="00AD0AEA" w:rsidRPr="00CC0016" w:rsidRDefault="00AD0AEA" w:rsidP="00B243BE">
      <w:pPr>
        <w:pStyle w:val="Style"/>
        <w:numPr>
          <w:ilvl w:val="0"/>
          <w:numId w:val="31"/>
        </w:numPr>
        <w:spacing w:line="276" w:lineRule="auto"/>
        <w:jc w:val="lowKashida"/>
        <w:rPr>
          <w:color w:val="auto"/>
        </w:rPr>
      </w:pPr>
      <w:r w:rsidRPr="00CC0016">
        <w:rPr>
          <w:rFonts w:hint="cs"/>
          <w:color w:val="auto"/>
          <w:rtl/>
        </w:rPr>
        <w:t>رئیس اداره نظارت بر درمان تامین اجتماعی</w:t>
      </w:r>
    </w:p>
    <w:p w14:paraId="28DA6260" w14:textId="2EA2BA04" w:rsidR="00AD0AEA" w:rsidRDefault="00AD0AEA" w:rsidP="00B243BE">
      <w:pPr>
        <w:pStyle w:val="Style"/>
        <w:numPr>
          <w:ilvl w:val="0"/>
          <w:numId w:val="31"/>
        </w:numPr>
        <w:shd w:val="clear" w:color="auto" w:fill="FFFFFF" w:themeFill="background1"/>
        <w:spacing w:line="276" w:lineRule="auto"/>
        <w:jc w:val="lowKashida"/>
        <w:rPr>
          <w:color w:val="auto"/>
        </w:rPr>
      </w:pPr>
      <w:r>
        <w:rPr>
          <w:rFonts w:hint="cs"/>
          <w:color w:val="auto"/>
          <w:rtl/>
        </w:rPr>
        <w:t xml:space="preserve">رئیس اداره </w:t>
      </w:r>
      <w:r w:rsidR="00B0731B">
        <w:rPr>
          <w:rFonts w:hint="cs"/>
          <w:color w:val="auto"/>
          <w:rtl/>
        </w:rPr>
        <w:t xml:space="preserve">خدمات عمومی </w:t>
      </w:r>
      <w:r>
        <w:rPr>
          <w:rFonts w:hint="cs"/>
          <w:color w:val="auto"/>
          <w:rtl/>
        </w:rPr>
        <w:t>بیمه سلامت</w:t>
      </w:r>
    </w:p>
    <w:p w14:paraId="5B21435D" w14:textId="77777777" w:rsidR="005F2908" w:rsidRDefault="005F2908" w:rsidP="00B243BE">
      <w:pPr>
        <w:pStyle w:val="Style"/>
        <w:numPr>
          <w:ilvl w:val="0"/>
          <w:numId w:val="31"/>
        </w:numPr>
        <w:spacing w:line="276" w:lineRule="auto"/>
        <w:jc w:val="lowKashida"/>
        <w:rPr>
          <w:rFonts w:ascii="Tahoma" w:hAnsi="Tahoma"/>
        </w:rPr>
      </w:pPr>
      <w:r>
        <w:rPr>
          <w:rFonts w:ascii="Tahoma" w:hAnsi="Tahoma" w:hint="cs"/>
          <w:rtl/>
        </w:rPr>
        <w:t>مدیر توسعه شبکه و ارتقاء سلامت استان</w:t>
      </w:r>
    </w:p>
    <w:p w14:paraId="158B5E0B" w14:textId="56FC905C" w:rsidR="00455632" w:rsidRPr="00626D53" w:rsidRDefault="00455632" w:rsidP="00B243BE">
      <w:pPr>
        <w:pStyle w:val="Style"/>
        <w:numPr>
          <w:ilvl w:val="0"/>
          <w:numId w:val="31"/>
        </w:numPr>
        <w:spacing w:line="276" w:lineRule="auto"/>
        <w:jc w:val="lowKashida"/>
        <w:rPr>
          <w:rFonts w:asciiTheme="minorHAnsi" w:hAnsiTheme="minorHAnsi"/>
          <w:color w:val="auto"/>
          <w:rtl/>
        </w:rPr>
      </w:pPr>
      <w:r>
        <w:rPr>
          <w:rFonts w:asciiTheme="minorHAnsi" w:hAnsiTheme="minorHAnsi" w:hint="cs"/>
          <w:color w:val="auto"/>
          <w:rtl/>
        </w:rPr>
        <w:t xml:space="preserve">مدیران </w:t>
      </w:r>
      <w:r w:rsidR="001A007F">
        <w:rPr>
          <w:rFonts w:asciiTheme="minorHAnsi" w:hAnsiTheme="minorHAnsi" w:hint="cs"/>
          <w:color w:val="auto"/>
          <w:rtl/>
        </w:rPr>
        <w:t xml:space="preserve">و </w:t>
      </w:r>
      <w:r>
        <w:rPr>
          <w:rFonts w:asciiTheme="minorHAnsi" w:hAnsiTheme="minorHAnsi" w:hint="cs"/>
          <w:color w:val="auto"/>
          <w:rtl/>
        </w:rPr>
        <w:t xml:space="preserve">روسای </w:t>
      </w:r>
      <w:r w:rsidR="001A007F">
        <w:rPr>
          <w:rFonts w:asciiTheme="minorHAnsi" w:hAnsiTheme="minorHAnsi" w:hint="cs"/>
          <w:color w:val="auto"/>
          <w:rtl/>
        </w:rPr>
        <w:t>گروهها و واحدهای</w:t>
      </w:r>
      <w:r w:rsidR="00170964">
        <w:rPr>
          <w:rFonts w:asciiTheme="minorHAnsi" w:hAnsiTheme="minorHAnsi" w:hint="cs"/>
          <w:color w:val="auto"/>
          <w:rtl/>
        </w:rPr>
        <w:t xml:space="preserve"> فنی</w:t>
      </w:r>
      <w:r w:rsidR="001A007F">
        <w:rPr>
          <w:rFonts w:asciiTheme="minorHAnsi" w:hAnsiTheme="minorHAnsi" w:hint="cs"/>
          <w:color w:val="auto"/>
          <w:rtl/>
        </w:rPr>
        <w:t xml:space="preserve"> مر</w:t>
      </w:r>
      <w:r>
        <w:rPr>
          <w:rFonts w:asciiTheme="minorHAnsi" w:hAnsiTheme="minorHAnsi" w:hint="cs"/>
          <w:color w:val="auto"/>
          <w:rtl/>
        </w:rPr>
        <w:t xml:space="preserve">کز </w:t>
      </w:r>
      <w:r w:rsidRPr="00626D53">
        <w:rPr>
          <w:rFonts w:asciiTheme="minorHAnsi" w:hAnsiTheme="minorHAnsi" w:hint="cs"/>
          <w:color w:val="auto"/>
          <w:rtl/>
        </w:rPr>
        <w:t xml:space="preserve">بهداشت </w:t>
      </w:r>
      <w:r w:rsidR="001A007F">
        <w:rPr>
          <w:rFonts w:asciiTheme="minorHAnsi" w:hAnsiTheme="minorHAnsi" w:hint="cs"/>
          <w:color w:val="auto"/>
          <w:rtl/>
        </w:rPr>
        <w:t>استان</w:t>
      </w:r>
    </w:p>
    <w:p w14:paraId="1EA38611" w14:textId="216FE5FD" w:rsidR="00455632" w:rsidRPr="00626D53" w:rsidRDefault="00455632" w:rsidP="00B243BE">
      <w:pPr>
        <w:pStyle w:val="Style"/>
        <w:numPr>
          <w:ilvl w:val="0"/>
          <w:numId w:val="31"/>
        </w:numPr>
        <w:spacing w:line="276" w:lineRule="auto"/>
        <w:jc w:val="lowKashida"/>
        <w:rPr>
          <w:rFonts w:ascii="Tahoma" w:hAnsi="Tahoma"/>
          <w:color w:val="auto"/>
        </w:rPr>
      </w:pPr>
      <w:r w:rsidRPr="00626D53">
        <w:rPr>
          <w:rFonts w:asciiTheme="minorHAnsi" w:hAnsiTheme="minorHAnsi" w:hint="cs"/>
          <w:color w:val="auto"/>
          <w:rtl/>
        </w:rPr>
        <w:t xml:space="preserve"> </w:t>
      </w:r>
      <w:r w:rsidR="001A007F">
        <w:rPr>
          <w:rFonts w:asciiTheme="minorHAnsi" w:hAnsiTheme="minorHAnsi" w:hint="cs"/>
          <w:color w:val="auto"/>
          <w:rtl/>
        </w:rPr>
        <w:t>مسئول فنی آزمایشگاه مرجع سلامت</w:t>
      </w:r>
    </w:p>
    <w:p w14:paraId="025B0B41" w14:textId="77777777" w:rsidR="00455632" w:rsidRPr="00626D53" w:rsidRDefault="00455632" w:rsidP="00455632">
      <w:pPr>
        <w:pStyle w:val="Style"/>
        <w:spacing w:line="276" w:lineRule="auto"/>
        <w:jc w:val="lowKashida"/>
        <w:rPr>
          <w:rStyle w:val="q4iawc"/>
          <w:color w:val="auto"/>
          <w:rtl/>
        </w:rPr>
      </w:pPr>
      <w:r w:rsidRPr="00626D53">
        <w:rPr>
          <w:rStyle w:val="q4iawc"/>
          <w:rFonts w:hint="cs"/>
          <w:color w:val="auto"/>
        </w:rPr>
        <w:t>.</w:t>
      </w:r>
    </w:p>
    <w:p w14:paraId="0CFC3C3C" w14:textId="49F9F62C" w:rsidR="00951DC1" w:rsidRPr="00CC3AEA" w:rsidRDefault="00951DC1" w:rsidP="00CC3AEA">
      <w:pPr>
        <w:pStyle w:val="Style"/>
        <w:spacing w:line="276" w:lineRule="auto"/>
        <w:ind w:left="-46" w:firstLine="0"/>
        <w:jc w:val="lowKashida"/>
        <w:rPr>
          <w:rFonts w:cs="B Titr"/>
          <w:b/>
          <w:bCs/>
          <w:rtl/>
        </w:rPr>
      </w:pPr>
      <w:r w:rsidRPr="00CC3AEA">
        <w:rPr>
          <w:rFonts w:cs="B Titr" w:hint="eastAsia"/>
          <w:b/>
          <w:bCs/>
          <w:rtl/>
        </w:rPr>
        <w:t>وظا</w:t>
      </w:r>
      <w:r w:rsidRPr="00CC3AEA">
        <w:rPr>
          <w:rFonts w:cs="B Titr" w:hint="cs"/>
          <w:b/>
          <w:bCs/>
          <w:rtl/>
        </w:rPr>
        <w:t>ی</w:t>
      </w:r>
      <w:r w:rsidRPr="00CC3AEA">
        <w:rPr>
          <w:rFonts w:cs="B Titr" w:hint="eastAsia"/>
          <w:b/>
          <w:bCs/>
          <w:rtl/>
        </w:rPr>
        <w:t>ف</w:t>
      </w:r>
      <w:r w:rsidRPr="00CC3AEA">
        <w:rPr>
          <w:rFonts w:cs="B Titr"/>
          <w:b/>
          <w:bCs/>
          <w:rtl/>
        </w:rPr>
        <w:t xml:space="preserve"> </w:t>
      </w:r>
      <w:r w:rsidRPr="00CC3AEA">
        <w:rPr>
          <w:rFonts w:cs="B Titr" w:hint="eastAsia"/>
          <w:b/>
          <w:bCs/>
          <w:rtl/>
        </w:rPr>
        <w:t>کم</w:t>
      </w:r>
      <w:r w:rsidRPr="00CC3AEA">
        <w:rPr>
          <w:rFonts w:cs="B Titr" w:hint="cs"/>
          <w:b/>
          <w:bCs/>
          <w:rtl/>
        </w:rPr>
        <w:t>ی</w:t>
      </w:r>
      <w:r w:rsidRPr="00CC3AEA">
        <w:rPr>
          <w:rFonts w:cs="B Titr" w:hint="eastAsia"/>
          <w:b/>
          <w:bCs/>
          <w:rtl/>
        </w:rPr>
        <w:t>ته</w:t>
      </w:r>
      <w:r w:rsidR="00170964" w:rsidRPr="00CC3AEA">
        <w:rPr>
          <w:rFonts w:cs="B Titr" w:hint="cs"/>
          <w:b/>
          <w:bCs/>
          <w:rtl/>
        </w:rPr>
        <w:t xml:space="preserve"> پایش و نظارت</w:t>
      </w:r>
      <w:r w:rsidRPr="00CC3AEA">
        <w:rPr>
          <w:rFonts w:cs="B Titr"/>
          <w:b/>
          <w:bCs/>
          <w:rtl/>
        </w:rPr>
        <w:t>:</w:t>
      </w:r>
    </w:p>
    <w:p w14:paraId="2AAF7745"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تدوین سیاست های دانشگاهی پایش و نظارت بر برنامه پزشک خانواده</w:t>
      </w:r>
    </w:p>
    <w:p w14:paraId="287F6217"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اجرای سیاست ابلاغی کمیته پایش و نظارت کشوری</w:t>
      </w:r>
    </w:p>
    <w:p w14:paraId="39E2E5E5"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پشتیبانی و تامین منابع مورد نیاز پایش و نظارت شهرستانها</w:t>
      </w:r>
    </w:p>
    <w:p w14:paraId="509A5E5A"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برنامه ریزی برای توانمندسازی  تیم های پایش و نظارت شهرستانی</w:t>
      </w:r>
    </w:p>
    <w:p w14:paraId="4D228C92"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نظارت برعملکرد شهرستانها در خصوص پایش و نظارت</w:t>
      </w:r>
    </w:p>
    <w:p w14:paraId="417789C4"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دیده بانی شاخص های دانشگاهی سلامت قبل و بعد از استقرار برنامه پزشک خانواده</w:t>
      </w:r>
    </w:p>
    <w:p w14:paraId="21ECFE0B"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تهیه و ارائه گزارش برای ستاد اجرایی استانی پزشک خانواده</w:t>
      </w:r>
    </w:p>
    <w:p w14:paraId="1BDABDAC"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رسیدگی و داوری  شکایات پزشکان خانواده در خصوص  ارزیابی عملکرد</w:t>
      </w:r>
    </w:p>
    <w:p w14:paraId="31AB2283" w14:textId="77777777" w:rsidR="00026F74" w:rsidRPr="006258FB" w:rsidRDefault="00026F74" w:rsidP="00B243BE">
      <w:pPr>
        <w:pStyle w:val="ListParagraph"/>
        <w:numPr>
          <w:ilvl w:val="0"/>
          <w:numId w:val="87"/>
        </w:numPr>
        <w:autoSpaceDE/>
        <w:autoSpaceDN/>
        <w:adjustRightInd/>
        <w:spacing w:after="200" w:line="360" w:lineRule="auto"/>
        <w:contextualSpacing/>
        <w:textAlignment w:val="auto"/>
        <w:rPr>
          <w:rtl/>
        </w:rPr>
      </w:pPr>
      <w:r w:rsidRPr="006258FB">
        <w:rPr>
          <w:rFonts w:hint="cs"/>
          <w:rtl/>
        </w:rPr>
        <w:t xml:space="preserve"> تعیین شاخص های الزامی و اختیاری ارزیابی عملکرد دانشگاه</w:t>
      </w:r>
    </w:p>
    <w:p w14:paraId="6D8F0BAD" w14:textId="76ACE4BA" w:rsidR="00026F74" w:rsidRPr="00682F51" w:rsidRDefault="00026F74" w:rsidP="00B243BE">
      <w:pPr>
        <w:pStyle w:val="ListParagraph"/>
        <w:numPr>
          <w:ilvl w:val="0"/>
          <w:numId w:val="87"/>
        </w:numPr>
        <w:autoSpaceDE/>
        <w:autoSpaceDN/>
        <w:adjustRightInd/>
        <w:spacing w:after="200" w:line="360" w:lineRule="auto"/>
        <w:contextualSpacing/>
        <w:textAlignment w:val="auto"/>
        <w:rPr>
          <w:rStyle w:val="q4iawc"/>
        </w:rPr>
      </w:pPr>
      <w:r w:rsidRPr="006258FB">
        <w:rPr>
          <w:rFonts w:hint="cs"/>
          <w:rtl/>
        </w:rPr>
        <w:t>نظارت بر عملکرد تیم های پایش و نظارت مراکز خدمات جامع سلامت</w:t>
      </w:r>
    </w:p>
    <w:p w14:paraId="40D01A56" w14:textId="311EB044" w:rsidR="00170964" w:rsidRPr="0085722B" w:rsidRDefault="0085722B" w:rsidP="0085722B">
      <w:pPr>
        <w:pStyle w:val="Style"/>
        <w:spacing w:line="276" w:lineRule="auto"/>
        <w:ind w:left="2474" w:firstLine="0"/>
        <w:jc w:val="left"/>
        <w:rPr>
          <w:rStyle w:val="q4iawc"/>
          <w:color w:val="auto"/>
          <w:rtl/>
        </w:rPr>
      </w:pPr>
      <w:r w:rsidRPr="008276A5">
        <w:rPr>
          <w:rFonts w:ascii="Tahoma" w:hAnsi="Tahoma" w:hint="cs"/>
          <w:color w:val="auto"/>
          <w:highlight w:val="magenta"/>
          <w:rtl/>
        </w:rPr>
        <w:t>شرح وظایف کلیه کمیته های استانی</w:t>
      </w:r>
    </w:p>
    <w:p w14:paraId="67E9E229" w14:textId="4F43D3A7" w:rsidR="00951DC1" w:rsidRPr="00BD7DB6" w:rsidRDefault="00170964" w:rsidP="00170964">
      <w:pPr>
        <w:pStyle w:val="Style"/>
        <w:spacing w:line="276" w:lineRule="auto"/>
        <w:jc w:val="lowKashida"/>
        <w:rPr>
          <w:rFonts w:ascii="Tahoma" w:hAnsi="Tahoma" w:cs="B Yekan"/>
          <w:color w:val="auto"/>
        </w:rPr>
      </w:pPr>
      <w:r>
        <w:rPr>
          <w:rFonts w:ascii="Tahoma" w:hAnsi="Tahoma" w:hint="cs"/>
          <w:color w:val="auto"/>
          <w:rtl/>
        </w:rPr>
        <w:t>کلیه</w:t>
      </w:r>
      <w:r w:rsidR="00951DC1" w:rsidRPr="00BD7DB6">
        <w:rPr>
          <w:rFonts w:ascii="Tahoma" w:hAnsi="Tahoma" w:hint="cs"/>
          <w:color w:val="auto"/>
          <w:rtl/>
        </w:rPr>
        <w:t xml:space="preserve"> کمیته </w:t>
      </w:r>
      <w:r>
        <w:rPr>
          <w:rFonts w:ascii="Tahoma" w:hAnsi="Tahoma" w:hint="cs"/>
          <w:color w:val="auto"/>
          <w:rtl/>
        </w:rPr>
        <w:t>های استانی در مرحله استقرار به صورت ماهانه</w:t>
      </w:r>
      <w:r w:rsidR="00951DC1" w:rsidRPr="00BD7DB6">
        <w:rPr>
          <w:rFonts w:ascii="Tahoma" w:hAnsi="Tahoma" w:hint="cs"/>
          <w:color w:val="auto"/>
          <w:rtl/>
        </w:rPr>
        <w:t xml:space="preserve"> تشکیل خواهد شد</w:t>
      </w:r>
    </w:p>
    <w:p w14:paraId="551B118A" w14:textId="77777777" w:rsidR="008276A5" w:rsidRDefault="008276A5" w:rsidP="00951DC1">
      <w:pPr>
        <w:pStyle w:val="ListParagraph"/>
        <w:ind w:left="-61" w:firstLine="0"/>
        <w:jc w:val="lowKashida"/>
        <w:rPr>
          <w:rFonts w:ascii="Tahoma" w:hAnsi="Tahoma"/>
          <w:color w:val="auto"/>
          <w:rtl/>
        </w:rPr>
      </w:pPr>
    </w:p>
    <w:p w14:paraId="3091267A" w14:textId="610698A6" w:rsidR="008276A5" w:rsidRPr="008276A5" w:rsidRDefault="008276A5" w:rsidP="00951DC1">
      <w:pPr>
        <w:pStyle w:val="ListParagraph"/>
        <w:ind w:left="-61" w:firstLine="0"/>
        <w:jc w:val="lowKashida"/>
        <w:rPr>
          <w:rFonts w:ascii="Tahoma" w:hAnsi="Tahoma"/>
          <w:b/>
          <w:bCs/>
          <w:color w:val="auto"/>
          <w:rtl/>
        </w:rPr>
      </w:pPr>
      <w:r w:rsidRPr="008276A5">
        <w:rPr>
          <w:rFonts w:ascii="Tahoma" w:hAnsi="Tahoma" w:hint="cs"/>
          <w:b/>
          <w:bCs/>
          <w:color w:val="auto"/>
          <w:rtl/>
        </w:rPr>
        <w:t>کمیته مدیریت فرآیندها</w:t>
      </w:r>
    </w:p>
    <w:p w14:paraId="680C6437" w14:textId="504944B8" w:rsidR="008276A5" w:rsidRPr="008276A5" w:rsidRDefault="008276A5" w:rsidP="00951DC1">
      <w:pPr>
        <w:pStyle w:val="ListParagraph"/>
        <w:ind w:left="-61" w:firstLine="0"/>
        <w:jc w:val="lowKashida"/>
        <w:rPr>
          <w:rtl/>
        </w:rPr>
      </w:pPr>
      <w:r w:rsidRPr="008276A5">
        <w:rPr>
          <w:rFonts w:hint="cs"/>
          <w:highlight w:val="magenta"/>
          <w:rtl/>
        </w:rPr>
        <w:t>( اعضا و وظایف توسط معاونت درمان تعیین گردد)</w:t>
      </w:r>
    </w:p>
    <w:p w14:paraId="286C709F" w14:textId="2EDEB34C" w:rsidR="00951DC1" w:rsidRPr="005534AC" w:rsidRDefault="00951DC1" w:rsidP="00951DC1">
      <w:pPr>
        <w:pStyle w:val="ListParagraph"/>
        <w:ind w:left="-61" w:firstLine="0"/>
        <w:jc w:val="lowKashida"/>
        <w:rPr>
          <w:rFonts w:cs="B Titr"/>
          <w:b/>
          <w:bCs/>
          <w:rtl/>
        </w:rPr>
      </w:pPr>
      <w:r w:rsidRPr="005534AC">
        <w:rPr>
          <w:rFonts w:cs="B Titr"/>
          <w:b/>
          <w:bCs/>
          <w:rtl/>
        </w:rPr>
        <w:t>ستاد اجرا</w:t>
      </w:r>
      <w:r w:rsidRPr="005534AC">
        <w:rPr>
          <w:rFonts w:cs="B Titr" w:hint="cs"/>
          <w:b/>
          <w:bCs/>
          <w:rtl/>
        </w:rPr>
        <w:t>یی</w:t>
      </w:r>
      <w:r w:rsidRPr="005534AC">
        <w:rPr>
          <w:rFonts w:cs="B Titr"/>
          <w:b/>
          <w:bCs/>
          <w:rtl/>
        </w:rPr>
        <w:t xml:space="preserve"> شهرستان</w:t>
      </w:r>
    </w:p>
    <w:p w14:paraId="632959C7" w14:textId="513942A1" w:rsidR="00951DC1" w:rsidRPr="00C7623B" w:rsidRDefault="00DF1211" w:rsidP="00951DC1">
      <w:pPr>
        <w:pStyle w:val="Style"/>
        <w:spacing w:line="276" w:lineRule="auto"/>
        <w:ind w:left="314" w:firstLine="0"/>
        <w:jc w:val="lowKashida"/>
        <w:rPr>
          <w:rFonts w:ascii="Tahoma" w:hAnsi="Tahoma"/>
          <w:rtl/>
        </w:rPr>
      </w:pPr>
      <w:r>
        <w:rPr>
          <w:rFonts w:ascii="Tahoma" w:hAnsi="Tahoma" w:hint="cs"/>
          <w:rtl/>
        </w:rPr>
        <w:t>اعضای ستاد:</w:t>
      </w:r>
    </w:p>
    <w:p w14:paraId="44661536" w14:textId="77777777" w:rsidR="00951DC1" w:rsidRPr="00C7623B" w:rsidRDefault="00951DC1" w:rsidP="00B243BE">
      <w:pPr>
        <w:pStyle w:val="Style"/>
        <w:numPr>
          <w:ilvl w:val="0"/>
          <w:numId w:val="24"/>
        </w:numPr>
        <w:spacing w:line="276" w:lineRule="auto"/>
        <w:jc w:val="lowKashida"/>
        <w:rPr>
          <w:rFonts w:ascii="Tahoma" w:hAnsi="Tahoma"/>
          <w:rtl/>
        </w:rPr>
      </w:pPr>
      <w:r w:rsidRPr="00C7623B">
        <w:rPr>
          <w:rFonts w:ascii="Tahoma" w:hAnsi="Tahoma"/>
          <w:rtl/>
        </w:rPr>
        <w:t>فرماندار (رييس ستاد)،</w:t>
      </w:r>
    </w:p>
    <w:p w14:paraId="4CD66544" w14:textId="46C2909A" w:rsidR="00951DC1" w:rsidRPr="00C7623B" w:rsidRDefault="00DF1211" w:rsidP="00B243BE">
      <w:pPr>
        <w:pStyle w:val="Style"/>
        <w:numPr>
          <w:ilvl w:val="0"/>
          <w:numId w:val="24"/>
        </w:numPr>
        <w:spacing w:line="276" w:lineRule="auto"/>
        <w:jc w:val="lowKashida"/>
        <w:rPr>
          <w:rFonts w:ascii="Tahoma" w:hAnsi="Tahoma"/>
          <w:rtl/>
        </w:rPr>
      </w:pPr>
      <w:r>
        <w:rPr>
          <w:rFonts w:ascii="Tahoma" w:hAnsi="Tahoma" w:hint="cs"/>
          <w:rtl/>
        </w:rPr>
        <w:t xml:space="preserve">مدیر </w:t>
      </w:r>
      <w:r w:rsidR="00951DC1" w:rsidRPr="00C7623B">
        <w:rPr>
          <w:rFonts w:ascii="Tahoma" w:hAnsi="Tahoma"/>
          <w:rtl/>
        </w:rPr>
        <w:t xml:space="preserve">شبكه بهداشت و درمان </w:t>
      </w:r>
      <w:r>
        <w:rPr>
          <w:rFonts w:ascii="Tahoma" w:hAnsi="Tahoma" w:hint="cs"/>
          <w:rtl/>
        </w:rPr>
        <w:t>شهرستان</w:t>
      </w:r>
      <w:r w:rsidRPr="00C7623B">
        <w:rPr>
          <w:rFonts w:ascii="Tahoma" w:hAnsi="Tahoma"/>
          <w:rtl/>
        </w:rPr>
        <w:t xml:space="preserve"> </w:t>
      </w:r>
      <w:r w:rsidR="00951DC1" w:rsidRPr="00C7623B">
        <w:rPr>
          <w:rFonts w:ascii="Tahoma" w:hAnsi="Tahoma"/>
          <w:rtl/>
        </w:rPr>
        <w:t>(دبير ستاد)،</w:t>
      </w:r>
    </w:p>
    <w:p w14:paraId="57F7C79B" w14:textId="77777777" w:rsidR="00951DC1" w:rsidRPr="00C7623B" w:rsidRDefault="00951DC1" w:rsidP="00B243BE">
      <w:pPr>
        <w:pStyle w:val="Style"/>
        <w:numPr>
          <w:ilvl w:val="0"/>
          <w:numId w:val="24"/>
        </w:numPr>
        <w:spacing w:line="276" w:lineRule="auto"/>
        <w:jc w:val="lowKashida"/>
        <w:rPr>
          <w:rFonts w:ascii="Tahoma" w:hAnsi="Tahoma"/>
          <w:rtl/>
        </w:rPr>
      </w:pPr>
      <w:r w:rsidRPr="00C7623B">
        <w:rPr>
          <w:rFonts w:ascii="Tahoma" w:hAnsi="Tahoma"/>
          <w:rtl/>
        </w:rPr>
        <w:t>ر</w:t>
      </w:r>
      <w:r w:rsidRPr="00C7623B">
        <w:rPr>
          <w:rFonts w:ascii="Tahoma" w:hAnsi="Tahoma" w:hint="cs"/>
          <w:rtl/>
        </w:rPr>
        <w:t>ئ</w:t>
      </w:r>
      <w:r w:rsidRPr="00C7623B">
        <w:rPr>
          <w:rFonts w:ascii="Tahoma" w:hAnsi="Tahoma"/>
          <w:rtl/>
        </w:rPr>
        <w:t xml:space="preserve">يس مركز بهداشت شهرستان </w:t>
      </w:r>
    </w:p>
    <w:p w14:paraId="57B16058" w14:textId="77777777" w:rsidR="00951DC1" w:rsidRPr="00C7623B" w:rsidRDefault="00951DC1" w:rsidP="00B243BE">
      <w:pPr>
        <w:pStyle w:val="Style"/>
        <w:numPr>
          <w:ilvl w:val="0"/>
          <w:numId w:val="24"/>
        </w:numPr>
        <w:spacing w:line="276" w:lineRule="auto"/>
        <w:jc w:val="lowKashida"/>
        <w:rPr>
          <w:rFonts w:ascii="Tahoma" w:hAnsi="Tahoma"/>
        </w:rPr>
      </w:pPr>
      <w:r w:rsidRPr="00C7623B">
        <w:rPr>
          <w:rFonts w:ascii="Tahoma" w:hAnsi="Tahoma"/>
          <w:rtl/>
        </w:rPr>
        <w:t xml:space="preserve">معاون درمان شبکه شهرستان </w:t>
      </w:r>
    </w:p>
    <w:p w14:paraId="4ACA0468" w14:textId="77777777" w:rsidR="00951DC1" w:rsidRPr="00C7623B" w:rsidRDefault="00951DC1" w:rsidP="00B243BE">
      <w:pPr>
        <w:pStyle w:val="Style"/>
        <w:numPr>
          <w:ilvl w:val="0"/>
          <w:numId w:val="24"/>
        </w:numPr>
        <w:spacing w:line="276" w:lineRule="auto"/>
        <w:jc w:val="lowKashida"/>
        <w:rPr>
          <w:rFonts w:ascii="Tahoma" w:hAnsi="Tahoma"/>
        </w:rPr>
      </w:pPr>
      <w:r w:rsidRPr="00C7623B">
        <w:rPr>
          <w:rFonts w:ascii="Tahoma" w:hAnsi="Tahoma" w:hint="cs"/>
          <w:rtl/>
        </w:rPr>
        <w:t>روسای بیمارستان های واقع در شهرستان</w:t>
      </w:r>
    </w:p>
    <w:p w14:paraId="0810CA97" w14:textId="0713744E" w:rsidR="00951DC1" w:rsidRPr="00C7623B" w:rsidRDefault="00951DC1" w:rsidP="00B243BE">
      <w:pPr>
        <w:pStyle w:val="Style"/>
        <w:numPr>
          <w:ilvl w:val="0"/>
          <w:numId w:val="24"/>
        </w:numPr>
        <w:spacing w:line="276" w:lineRule="auto"/>
        <w:jc w:val="lowKashida"/>
        <w:rPr>
          <w:rFonts w:ascii="Tahoma" w:hAnsi="Tahoma"/>
          <w:rtl/>
        </w:rPr>
      </w:pPr>
      <w:r w:rsidRPr="00C7623B">
        <w:rPr>
          <w:rFonts w:ascii="Tahoma" w:hAnsi="Tahoma"/>
          <w:rtl/>
        </w:rPr>
        <w:t>نماينده هر يک از سازمان هاي بيمه</w:t>
      </w:r>
      <w:r w:rsidRPr="00C7623B">
        <w:rPr>
          <w:rFonts w:ascii="Tahoma" w:hAnsi="Tahoma" w:hint="cs"/>
          <w:rtl/>
        </w:rPr>
        <w:t xml:space="preserve"> </w:t>
      </w:r>
      <w:r w:rsidR="00C7623B">
        <w:rPr>
          <w:rFonts w:ascii="Tahoma" w:hAnsi="Tahoma"/>
          <w:rtl/>
        </w:rPr>
        <w:t>گر شهرستان</w:t>
      </w:r>
    </w:p>
    <w:p w14:paraId="0738BCA1" w14:textId="77777777" w:rsidR="00951DC1" w:rsidRPr="00C7623B" w:rsidRDefault="00951DC1" w:rsidP="00B243BE">
      <w:pPr>
        <w:pStyle w:val="Style"/>
        <w:numPr>
          <w:ilvl w:val="0"/>
          <w:numId w:val="24"/>
        </w:numPr>
        <w:spacing w:line="276" w:lineRule="auto"/>
        <w:jc w:val="lowKashida"/>
        <w:rPr>
          <w:rFonts w:ascii="Tahoma" w:hAnsi="Tahoma"/>
          <w:rtl/>
        </w:rPr>
      </w:pPr>
      <w:r w:rsidRPr="00C7623B">
        <w:rPr>
          <w:rFonts w:ascii="Tahoma" w:hAnsi="Tahoma"/>
          <w:rtl/>
        </w:rPr>
        <w:t>مسئول واحد توسعه شبكه شهرستان</w:t>
      </w:r>
      <w:r w:rsidRPr="00C7623B">
        <w:rPr>
          <w:rFonts w:ascii="Tahoma" w:hAnsi="Tahoma"/>
        </w:rPr>
        <w:t xml:space="preserve"> </w:t>
      </w:r>
    </w:p>
    <w:p w14:paraId="26A921B0" w14:textId="77777777" w:rsidR="00951DC1" w:rsidRPr="00C7623B" w:rsidRDefault="00951DC1" w:rsidP="00B243BE">
      <w:pPr>
        <w:pStyle w:val="Style"/>
        <w:numPr>
          <w:ilvl w:val="0"/>
          <w:numId w:val="24"/>
        </w:numPr>
        <w:spacing w:line="276" w:lineRule="auto"/>
        <w:jc w:val="lowKashida"/>
        <w:rPr>
          <w:rFonts w:ascii="Tahoma" w:hAnsi="Tahoma"/>
        </w:rPr>
      </w:pPr>
      <w:r w:rsidRPr="00C7623B">
        <w:rPr>
          <w:rFonts w:ascii="Tahoma" w:hAnsi="Tahoma"/>
          <w:rtl/>
        </w:rPr>
        <w:t>ر</w:t>
      </w:r>
      <w:r w:rsidRPr="00C7623B">
        <w:rPr>
          <w:rFonts w:ascii="Tahoma" w:hAnsi="Tahoma" w:hint="cs"/>
          <w:rtl/>
        </w:rPr>
        <w:t>ئی</w:t>
      </w:r>
      <w:r w:rsidRPr="00C7623B">
        <w:rPr>
          <w:rFonts w:ascii="Tahoma" w:hAnsi="Tahoma" w:hint="eastAsia"/>
          <w:rtl/>
        </w:rPr>
        <w:t>س</w:t>
      </w:r>
      <w:r w:rsidRPr="00C7623B">
        <w:rPr>
          <w:rFonts w:ascii="Tahoma" w:hAnsi="Tahoma"/>
          <w:rtl/>
        </w:rPr>
        <w:t xml:space="preserve"> نظام پزشک</w:t>
      </w:r>
      <w:r w:rsidRPr="00C7623B">
        <w:rPr>
          <w:rFonts w:ascii="Tahoma" w:hAnsi="Tahoma" w:hint="cs"/>
          <w:rtl/>
        </w:rPr>
        <w:t>ی</w:t>
      </w:r>
      <w:r w:rsidRPr="00C7623B">
        <w:rPr>
          <w:rFonts w:ascii="Tahoma" w:hAnsi="Tahoma"/>
          <w:rtl/>
        </w:rPr>
        <w:t xml:space="preserve"> شهرستان</w:t>
      </w:r>
    </w:p>
    <w:p w14:paraId="417E356E" w14:textId="4C4E3633" w:rsidR="00951DC1" w:rsidRDefault="00951DC1" w:rsidP="00B243BE">
      <w:pPr>
        <w:pStyle w:val="Style"/>
        <w:numPr>
          <w:ilvl w:val="0"/>
          <w:numId w:val="24"/>
        </w:numPr>
        <w:spacing w:line="276" w:lineRule="auto"/>
        <w:jc w:val="lowKashida"/>
        <w:rPr>
          <w:rFonts w:ascii="Tahoma" w:hAnsi="Tahoma"/>
        </w:rPr>
      </w:pPr>
      <w:r w:rsidRPr="00C7623B">
        <w:rPr>
          <w:rFonts w:ascii="Tahoma" w:hAnsi="Tahoma" w:hint="cs"/>
          <w:rtl/>
        </w:rPr>
        <w:t>معاون غذا و داروی شهرستان</w:t>
      </w:r>
    </w:p>
    <w:p w14:paraId="6F821146" w14:textId="4597EB96" w:rsidR="00DF1211" w:rsidRPr="00C7623B" w:rsidRDefault="00DF1211" w:rsidP="00DF1211">
      <w:pPr>
        <w:pStyle w:val="Style"/>
        <w:spacing w:line="276" w:lineRule="auto"/>
        <w:jc w:val="lowKashida"/>
        <w:rPr>
          <w:rFonts w:ascii="Tahoma" w:hAnsi="Tahoma"/>
          <w:rtl/>
        </w:rPr>
      </w:pPr>
      <w:r>
        <w:rPr>
          <w:rFonts w:ascii="Tahoma" w:hAnsi="Tahoma" w:hint="cs"/>
          <w:rtl/>
        </w:rPr>
        <w:t xml:space="preserve">-در شهرستان های مرکز استان رئیس یکی از مراکز بهداشت شهرستان به انتخاب معاون بهداشت دبیر ستاد میباشد. </w:t>
      </w:r>
    </w:p>
    <w:p w14:paraId="59DB428C" w14:textId="035E14D6" w:rsidR="00951DC1" w:rsidRDefault="00951DC1" w:rsidP="00951DC1">
      <w:pPr>
        <w:pStyle w:val="ListParagraph"/>
        <w:ind w:left="-61" w:firstLine="0"/>
        <w:jc w:val="lowKashida"/>
        <w:rPr>
          <w:rFonts w:cs="B Titr"/>
          <w:b/>
          <w:bCs/>
          <w:rtl/>
        </w:rPr>
      </w:pPr>
      <w:r w:rsidRPr="00B00893">
        <w:rPr>
          <w:rFonts w:cs="B Titr" w:hint="eastAsia"/>
          <w:b/>
          <w:bCs/>
          <w:rtl/>
        </w:rPr>
        <w:t>كميته</w:t>
      </w:r>
      <w:r w:rsidRPr="00B00893">
        <w:rPr>
          <w:rFonts w:cs="B Titr" w:hint="cs"/>
          <w:b/>
          <w:bCs/>
          <w:rtl/>
        </w:rPr>
        <w:t>‌</w:t>
      </w:r>
      <w:r w:rsidRPr="00B00893">
        <w:rPr>
          <w:rFonts w:cs="B Titr" w:hint="eastAsia"/>
          <w:b/>
          <w:bCs/>
          <w:rtl/>
        </w:rPr>
        <w:t>هاي</w:t>
      </w:r>
      <w:r w:rsidRPr="00B00893">
        <w:rPr>
          <w:rFonts w:cs="B Titr"/>
          <w:b/>
          <w:bCs/>
          <w:rtl/>
        </w:rPr>
        <w:t xml:space="preserve"> اجرايي پيشنهادي و شرح وظايف آنها</w:t>
      </w:r>
      <w:r w:rsidRPr="00B00893">
        <w:rPr>
          <w:rFonts w:cs="B Titr"/>
          <w:b/>
          <w:bCs/>
        </w:rPr>
        <w:t>:</w:t>
      </w:r>
    </w:p>
    <w:p w14:paraId="4B52179B" w14:textId="4866A0CB" w:rsidR="007E7C67" w:rsidRPr="00B00893" w:rsidRDefault="007E7C67" w:rsidP="007E7C67">
      <w:pPr>
        <w:pStyle w:val="ListParagraph"/>
        <w:ind w:left="-61" w:firstLine="0"/>
        <w:jc w:val="lowKashida"/>
        <w:rPr>
          <w:rFonts w:cs="B Titr"/>
          <w:b/>
          <w:bCs/>
          <w:rtl/>
        </w:rPr>
      </w:pPr>
      <w:r w:rsidRPr="00970467">
        <w:rPr>
          <w:rFonts w:ascii="Tahoma" w:hAnsi="Tahoma" w:hint="cs"/>
          <w:rtl/>
        </w:rPr>
        <w:t>اعضای این کمیته ها متناظر با کمیته های استانی تعیین و ابلاغ رئیس کمیته از طرف فرماندار و ابلاغ سایر اعضاء توسط مدیر شبکه صادر میگردد.</w:t>
      </w:r>
    </w:p>
    <w:p w14:paraId="4B94D0B9" w14:textId="7104CF72" w:rsidR="00951DC1" w:rsidRPr="009A42D9" w:rsidRDefault="00951DC1" w:rsidP="009A42D9">
      <w:pPr>
        <w:pStyle w:val="ListParagraph"/>
        <w:ind w:left="-61" w:firstLine="0"/>
        <w:jc w:val="lowKashida"/>
        <w:rPr>
          <w:b/>
          <w:bCs/>
          <w:color w:val="auto"/>
        </w:rPr>
      </w:pPr>
      <w:r w:rsidRPr="009A42D9">
        <w:rPr>
          <w:b/>
          <w:bCs/>
          <w:color w:val="auto"/>
          <w:rtl/>
        </w:rPr>
        <w:t>کميته</w:t>
      </w:r>
      <w:r w:rsidRPr="009A42D9">
        <w:rPr>
          <w:rFonts w:hint="cs"/>
          <w:b/>
          <w:bCs/>
          <w:color w:val="auto"/>
          <w:rtl/>
        </w:rPr>
        <w:t xml:space="preserve"> </w:t>
      </w:r>
      <w:r w:rsidRPr="009A42D9">
        <w:rPr>
          <w:rFonts w:ascii="Tahoma" w:hAnsi="Tahoma" w:hint="cs"/>
          <w:b/>
          <w:bCs/>
          <w:color w:val="auto"/>
          <w:rtl/>
        </w:rPr>
        <w:t>آموزش، ارتباطات و مشارکت های اجتماعی</w:t>
      </w:r>
      <w:r w:rsidRPr="009A42D9">
        <w:rPr>
          <w:b/>
          <w:bCs/>
          <w:color w:val="auto"/>
          <w:rtl/>
        </w:rPr>
        <w:t xml:space="preserve"> </w:t>
      </w:r>
    </w:p>
    <w:p w14:paraId="27181736" w14:textId="77777777"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تدوين برنامه</w:t>
      </w:r>
      <w:r w:rsidRPr="00BB60FE">
        <w:rPr>
          <w:rFonts w:ascii="Tahoma" w:hAnsi="Tahoma" w:hint="cs"/>
          <w:rtl/>
        </w:rPr>
        <w:t>‌</w:t>
      </w:r>
      <w:r w:rsidRPr="00BB60FE">
        <w:rPr>
          <w:rFonts w:ascii="Tahoma" w:hAnsi="Tahoma"/>
          <w:rtl/>
        </w:rPr>
        <w:t>هاي آموزشي عموم مردم</w:t>
      </w:r>
      <w:r w:rsidRPr="00BB60FE">
        <w:rPr>
          <w:rFonts w:ascii="Tahoma" w:hAnsi="Tahoma"/>
        </w:rPr>
        <w:t xml:space="preserve"> </w:t>
      </w:r>
    </w:p>
    <w:p w14:paraId="623F2977" w14:textId="77777777"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هماهنگي با شورا ها</w:t>
      </w:r>
      <w:r w:rsidRPr="00BB60FE">
        <w:rPr>
          <w:rFonts w:ascii="Tahoma" w:hAnsi="Tahoma" w:hint="cs"/>
          <w:rtl/>
        </w:rPr>
        <w:t>ی</w:t>
      </w:r>
      <w:r w:rsidRPr="00BB60FE">
        <w:rPr>
          <w:rFonts w:ascii="Tahoma" w:hAnsi="Tahoma"/>
          <w:rtl/>
        </w:rPr>
        <w:t xml:space="preserve"> شهر و روستا و بخشدار</w:t>
      </w:r>
      <w:r w:rsidRPr="00BB60FE">
        <w:rPr>
          <w:rFonts w:ascii="Tahoma" w:hAnsi="Tahoma" w:hint="cs"/>
          <w:rtl/>
        </w:rPr>
        <w:t>ی</w:t>
      </w:r>
      <w:r w:rsidRPr="00BB60FE">
        <w:rPr>
          <w:rFonts w:ascii="Tahoma" w:hAnsi="Tahoma" w:hint="eastAsia"/>
          <w:rtl/>
        </w:rPr>
        <w:t>ها</w:t>
      </w:r>
    </w:p>
    <w:p w14:paraId="2C269293" w14:textId="77777777"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هماهنگي با سازمانها</w:t>
      </w:r>
      <w:r w:rsidRPr="00BB60FE">
        <w:rPr>
          <w:rFonts w:ascii="Tahoma" w:hAnsi="Tahoma" w:hint="cs"/>
          <w:rtl/>
        </w:rPr>
        <w:t>ی</w:t>
      </w:r>
      <w:r w:rsidRPr="00BB60FE">
        <w:rPr>
          <w:rFonts w:ascii="Tahoma" w:hAnsi="Tahoma"/>
          <w:rtl/>
        </w:rPr>
        <w:t xml:space="preserve"> مردم نهاد</w:t>
      </w:r>
      <w:r w:rsidRPr="00BB60FE">
        <w:rPr>
          <w:rFonts w:ascii="Tahoma" w:hAnsi="Tahoma"/>
        </w:rPr>
        <w:t xml:space="preserve"> </w:t>
      </w:r>
    </w:p>
    <w:p w14:paraId="5ED1CACC" w14:textId="77777777"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آگاه</w:t>
      </w:r>
      <w:r w:rsidRPr="00BB60FE">
        <w:rPr>
          <w:rFonts w:ascii="Tahoma" w:hAnsi="Tahoma" w:hint="cs"/>
          <w:rtl/>
        </w:rPr>
        <w:t xml:space="preserve"> </w:t>
      </w:r>
      <w:r w:rsidRPr="00BB60FE">
        <w:rPr>
          <w:rFonts w:ascii="Tahoma" w:hAnsi="Tahoma"/>
          <w:rtl/>
        </w:rPr>
        <w:t>سازي جامعه و شناسا</w:t>
      </w:r>
      <w:r w:rsidRPr="00BB60FE">
        <w:rPr>
          <w:rFonts w:ascii="Tahoma" w:hAnsi="Tahoma" w:hint="cs"/>
          <w:rtl/>
        </w:rPr>
        <w:t>یی</w:t>
      </w:r>
      <w:r w:rsidRPr="00BB60FE">
        <w:rPr>
          <w:rFonts w:ascii="Tahoma" w:hAnsi="Tahoma"/>
          <w:rtl/>
        </w:rPr>
        <w:t xml:space="preserve"> طرح به مردم</w:t>
      </w:r>
    </w:p>
    <w:p w14:paraId="315DD332" w14:textId="77777777" w:rsidR="00951DC1" w:rsidRPr="00BB60FE" w:rsidRDefault="00951DC1" w:rsidP="00951DC1">
      <w:pPr>
        <w:pStyle w:val="ListParagraph"/>
        <w:ind w:left="-61" w:firstLine="0"/>
        <w:jc w:val="lowKashida"/>
        <w:rPr>
          <w:b/>
          <w:bCs/>
          <w:rtl/>
        </w:rPr>
      </w:pPr>
      <w:r w:rsidRPr="00BB60FE">
        <w:rPr>
          <w:b/>
          <w:bCs/>
          <w:rtl/>
        </w:rPr>
        <w:t>کميته آمار و فناوري اطلاعات</w:t>
      </w:r>
      <w:r w:rsidRPr="00BB60FE">
        <w:rPr>
          <w:b/>
          <w:bCs/>
        </w:rPr>
        <w:t xml:space="preserve"> </w:t>
      </w:r>
    </w:p>
    <w:p w14:paraId="777BEBE5" w14:textId="0BDBA8D6"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فراهم</w:t>
      </w:r>
      <w:r w:rsidRPr="00BB60FE">
        <w:rPr>
          <w:rFonts w:ascii="Tahoma" w:hAnsi="Tahoma" w:hint="cs"/>
          <w:rtl/>
        </w:rPr>
        <w:t xml:space="preserve"> </w:t>
      </w:r>
      <w:r w:rsidRPr="00BB60FE">
        <w:rPr>
          <w:rFonts w:ascii="Tahoma" w:hAnsi="Tahoma"/>
          <w:rtl/>
        </w:rPr>
        <w:t>آوري زيرساخت و مد</w:t>
      </w:r>
      <w:r w:rsidRPr="00BB60FE">
        <w:rPr>
          <w:rFonts w:ascii="Tahoma" w:hAnsi="Tahoma" w:hint="cs"/>
          <w:rtl/>
        </w:rPr>
        <w:t>ی</w:t>
      </w:r>
      <w:r w:rsidRPr="00BB60FE">
        <w:rPr>
          <w:rFonts w:ascii="Tahoma" w:hAnsi="Tahoma" w:hint="eastAsia"/>
          <w:rtl/>
        </w:rPr>
        <w:t>ر</w:t>
      </w:r>
      <w:r w:rsidRPr="00BB60FE">
        <w:rPr>
          <w:rFonts w:ascii="Tahoma" w:hAnsi="Tahoma" w:hint="cs"/>
          <w:rtl/>
        </w:rPr>
        <w:t>ی</w:t>
      </w:r>
      <w:r w:rsidRPr="00BB60FE">
        <w:rPr>
          <w:rFonts w:ascii="Tahoma" w:hAnsi="Tahoma" w:hint="eastAsia"/>
          <w:rtl/>
        </w:rPr>
        <w:t>ت</w:t>
      </w:r>
      <w:r w:rsidRPr="00BB60FE">
        <w:rPr>
          <w:rFonts w:ascii="Tahoma" w:hAnsi="Tahoma"/>
          <w:rtl/>
        </w:rPr>
        <w:t xml:space="preserve"> نگهداشت(سخت افزار و نرم افزار) </w:t>
      </w:r>
    </w:p>
    <w:p w14:paraId="68159C03" w14:textId="44569EC8"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تحليل داده</w:t>
      </w:r>
      <w:r w:rsidRPr="00BB60FE">
        <w:rPr>
          <w:rFonts w:ascii="Tahoma" w:hAnsi="Tahoma" w:hint="cs"/>
          <w:rtl/>
        </w:rPr>
        <w:t xml:space="preserve"> </w:t>
      </w:r>
      <w:r w:rsidRPr="00BB60FE">
        <w:rPr>
          <w:rFonts w:ascii="Tahoma" w:hAnsi="Tahoma"/>
          <w:rtl/>
        </w:rPr>
        <w:t>ها و گزارشها</w:t>
      </w:r>
      <w:r w:rsidR="009A42D9">
        <w:rPr>
          <w:rFonts w:ascii="Tahoma" w:hAnsi="Tahoma" w:hint="cs"/>
          <w:rtl/>
        </w:rPr>
        <w:t>ی ثبت شده در سامانه ها</w:t>
      </w:r>
    </w:p>
    <w:p w14:paraId="200F079E" w14:textId="75089304" w:rsidR="00951DC1" w:rsidRPr="00BB60FE" w:rsidRDefault="00806420" w:rsidP="00B243BE">
      <w:pPr>
        <w:pStyle w:val="Style"/>
        <w:numPr>
          <w:ilvl w:val="0"/>
          <w:numId w:val="25"/>
        </w:numPr>
        <w:spacing w:line="276" w:lineRule="auto"/>
        <w:jc w:val="lowKashida"/>
        <w:rPr>
          <w:rFonts w:ascii="Tahoma" w:hAnsi="Tahoma"/>
          <w:rtl/>
        </w:rPr>
      </w:pPr>
      <w:r>
        <w:rPr>
          <w:rFonts w:ascii="Tahoma" w:hAnsi="Tahoma"/>
          <w:rtl/>
        </w:rPr>
        <w:t>ارایه</w:t>
      </w:r>
      <w:r w:rsidR="00951DC1" w:rsidRPr="00BB60FE">
        <w:rPr>
          <w:rFonts w:ascii="Tahoma" w:hAnsi="Tahoma"/>
          <w:rtl/>
        </w:rPr>
        <w:t xml:space="preserve"> گزارشها</w:t>
      </w:r>
      <w:r w:rsidR="00951DC1" w:rsidRPr="00BB60FE">
        <w:rPr>
          <w:rFonts w:ascii="Tahoma" w:hAnsi="Tahoma" w:hint="cs"/>
          <w:rtl/>
        </w:rPr>
        <w:t>ی</w:t>
      </w:r>
      <w:r w:rsidR="00951DC1" w:rsidRPr="00BB60FE">
        <w:rPr>
          <w:rFonts w:ascii="Tahoma" w:hAnsi="Tahoma"/>
          <w:rtl/>
        </w:rPr>
        <w:t xml:space="preserve"> مورد نياز به ستاد اجرايي شهرستان</w:t>
      </w:r>
    </w:p>
    <w:p w14:paraId="5CD8C84F" w14:textId="68A5A8FE"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 xml:space="preserve">پشتيباني </w:t>
      </w:r>
      <w:r w:rsidR="009A42D9">
        <w:rPr>
          <w:rFonts w:ascii="Tahoma" w:hAnsi="Tahoma" w:hint="cs"/>
          <w:rtl/>
        </w:rPr>
        <w:t xml:space="preserve">فنی(پاسخگویی به سوالات) </w:t>
      </w:r>
      <w:r w:rsidR="009A42D9">
        <w:rPr>
          <w:rFonts w:ascii="Tahoma" w:hAnsi="Tahoma"/>
          <w:rtl/>
        </w:rPr>
        <w:t>کاربران</w:t>
      </w:r>
      <w:r w:rsidR="009A42D9">
        <w:rPr>
          <w:rFonts w:ascii="Tahoma" w:hAnsi="Tahoma" w:hint="cs"/>
          <w:rtl/>
        </w:rPr>
        <w:t xml:space="preserve"> سامانه ها</w:t>
      </w:r>
    </w:p>
    <w:p w14:paraId="03897012" w14:textId="77777777" w:rsidR="00951DC1" w:rsidRPr="00BB60FE" w:rsidRDefault="00951DC1" w:rsidP="00951DC1">
      <w:pPr>
        <w:pStyle w:val="ListParagraph"/>
        <w:ind w:left="-61" w:firstLine="0"/>
        <w:jc w:val="lowKashida"/>
        <w:rPr>
          <w:b/>
          <w:bCs/>
          <w:rtl/>
        </w:rPr>
      </w:pPr>
      <w:r w:rsidRPr="00BB60FE">
        <w:rPr>
          <w:b/>
          <w:bCs/>
          <w:rtl/>
        </w:rPr>
        <w:t>کميته آموزش نيروي انساني</w:t>
      </w:r>
    </w:p>
    <w:p w14:paraId="4A9D0F32" w14:textId="5745F344" w:rsidR="00951DC1" w:rsidRPr="00BB60FE" w:rsidRDefault="00951DC1" w:rsidP="00B243BE">
      <w:pPr>
        <w:pStyle w:val="Style"/>
        <w:numPr>
          <w:ilvl w:val="0"/>
          <w:numId w:val="25"/>
        </w:numPr>
        <w:spacing w:line="276" w:lineRule="auto"/>
        <w:jc w:val="lowKashida"/>
        <w:rPr>
          <w:rFonts w:ascii="Tahoma" w:hAnsi="Tahoma"/>
        </w:rPr>
      </w:pPr>
      <w:r w:rsidRPr="00BB60FE">
        <w:rPr>
          <w:rFonts w:ascii="Tahoma" w:hAnsi="Tahoma"/>
          <w:rtl/>
        </w:rPr>
        <w:t>آموزش نيروهاي جديدالورود(ن</w:t>
      </w:r>
      <w:r w:rsidRPr="00BB60FE">
        <w:rPr>
          <w:rFonts w:ascii="Tahoma" w:hAnsi="Tahoma" w:hint="cs"/>
          <w:rtl/>
        </w:rPr>
        <w:t>ی</w:t>
      </w:r>
      <w:r w:rsidRPr="00BB60FE">
        <w:rPr>
          <w:rFonts w:ascii="Tahoma" w:hAnsi="Tahoma" w:hint="eastAsia"/>
          <w:rtl/>
        </w:rPr>
        <w:t>روها</w:t>
      </w:r>
      <w:r w:rsidRPr="00BB60FE">
        <w:rPr>
          <w:rFonts w:ascii="Tahoma" w:hAnsi="Tahoma" w:hint="cs"/>
          <w:rtl/>
        </w:rPr>
        <w:t>ی</w:t>
      </w:r>
      <w:r w:rsidRPr="00BB60FE">
        <w:rPr>
          <w:rFonts w:ascii="Tahoma" w:hAnsi="Tahoma"/>
          <w:rtl/>
        </w:rPr>
        <w:t xml:space="preserve"> </w:t>
      </w:r>
      <w:r w:rsidR="00806420">
        <w:rPr>
          <w:rFonts w:ascii="Tahoma" w:hAnsi="Tahoma"/>
          <w:rtl/>
        </w:rPr>
        <w:t>ارایه</w:t>
      </w:r>
      <w:r w:rsidRPr="00BB60FE">
        <w:rPr>
          <w:rFonts w:ascii="Tahoma" w:hAnsi="Tahoma"/>
          <w:rtl/>
        </w:rPr>
        <w:t xml:space="preserve"> دهنده خدمات </w:t>
      </w:r>
      <w:r w:rsidR="009A42D9">
        <w:rPr>
          <w:rFonts w:ascii="Tahoma" w:hAnsi="Tahoma" w:hint="cs"/>
          <w:rtl/>
        </w:rPr>
        <w:t>سطوح سلامت</w:t>
      </w:r>
      <w:r w:rsidRPr="00BB60FE">
        <w:rPr>
          <w:rFonts w:ascii="Tahoma" w:hAnsi="Tahoma"/>
          <w:rtl/>
        </w:rPr>
        <w:t>)</w:t>
      </w:r>
    </w:p>
    <w:p w14:paraId="065CD4E6" w14:textId="55B3AEA4" w:rsidR="00951DC1" w:rsidRPr="00BB60FE" w:rsidRDefault="00951DC1" w:rsidP="00B243BE">
      <w:pPr>
        <w:pStyle w:val="Style"/>
        <w:numPr>
          <w:ilvl w:val="0"/>
          <w:numId w:val="25"/>
        </w:numPr>
        <w:spacing w:line="276" w:lineRule="auto"/>
        <w:jc w:val="lowKashida"/>
        <w:rPr>
          <w:rFonts w:ascii="Tahoma" w:hAnsi="Tahoma"/>
          <w:rtl/>
        </w:rPr>
      </w:pPr>
      <w:r w:rsidRPr="00BB60FE">
        <w:rPr>
          <w:rFonts w:ascii="Tahoma" w:hAnsi="Tahoma"/>
          <w:rtl/>
        </w:rPr>
        <w:t>بازآموزي مداوم نيروهاي موجود (ن</w:t>
      </w:r>
      <w:r w:rsidRPr="00BB60FE">
        <w:rPr>
          <w:rFonts w:ascii="Tahoma" w:hAnsi="Tahoma" w:hint="cs"/>
          <w:rtl/>
        </w:rPr>
        <w:t>ی</w:t>
      </w:r>
      <w:r w:rsidRPr="00BB60FE">
        <w:rPr>
          <w:rFonts w:ascii="Tahoma" w:hAnsi="Tahoma" w:hint="eastAsia"/>
          <w:rtl/>
        </w:rPr>
        <w:t>روها</w:t>
      </w:r>
      <w:r w:rsidRPr="00BB60FE">
        <w:rPr>
          <w:rFonts w:ascii="Tahoma" w:hAnsi="Tahoma" w:hint="cs"/>
          <w:rtl/>
        </w:rPr>
        <w:t>ی</w:t>
      </w:r>
      <w:r w:rsidRPr="00BB60FE">
        <w:rPr>
          <w:rFonts w:ascii="Tahoma" w:hAnsi="Tahoma"/>
          <w:rtl/>
        </w:rPr>
        <w:t xml:space="preserve"> </w:t>
      </w:r>
      <w:r w:rsidR="00806420">
        <w:rPr>
          <w:rFonts w:ascii="Tahoma" w:hAnsi="Tahoma"/>
          <w:rtl/>
        </w:rPr>
        <w:t>ارایه</w:t>
      </w:r>
      <w:r w:rsidRPr="00BB60FE">
        <w:rPr>
          <w:rFonts w:ascii="Tahoma" w:hAnsi="Tahoma"/>
          <w:rtl/>
        </w:rPr>
        <w:t xml:space="preserve"> دهنده خدمات </w:t>
      </w:r>
      <w:r w:rsidR="009A42D9">
        <w:rPr>
          <w:rFonts w:ascii="Tahoma" w:hAnsi="Tahoma" w:hint="cs"/>
          <w:rtl/>
        </w:rPr>
        <w:t>در سطوح سلامت</w:t>
      </w:r>
      <w:r w:rsidRPr="00BB60FE">
        <w:rPr>
          <w:rFonts w:ascii="Tahoma" w:hAnsi="Tahoma"/>
          <w:rtl/>
        </w:rPr>
        <w:t>)</w:t>
      </w:r>
    </w:p>
    <w:p w14:paraId="326025F7" w14:textId="22D3C128" w:rsidR="00951DC1" w:rsidRPr="00BB60FE" w:rsidRDefault="00951DC1" w:rsidP="00951DC1">
      <w:pPr>
        <w:pStyle w:val="ListParagraph"/>
        <w:ind w:left="-61" w:firstLine="0"/>
        <w:jc w:val="lowKashida"/>
        <w:rPr>
          <w:b/>
          <w:bCs/>
          <w:rtl/>
        </w:rPr>
      </w:pPr>
      <w:r w:rsidRPr="00BB60FE">
        <w:rPr>
          <w:b/>
          <w:bCs/>
          <w:rtl/>
        </w:rPr>
        <w:t>کميته پايش و نظارت</w:t>
      </w:r>
    </w:p>
    <w:p w14:paraId="3F18A720"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اجرای سیاست ابلاغی کمیته پایش و نظارت استانی</w:t>
      </w:r>
    </w:p>
    <w:p w14:paraId="2FD03F02"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پشتیبانی و تامین منابع مورد نیاز پایش و نظارت مراکز خدمات جامع سلامت</w:t>
      </w:r>
    </w:p>
    <w:p w14:paraId="630DF509"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دیده بانی شاخص های شهرستانی سلامت قبل و بعد از استقرار برنامه پزشک خانواده</w:t>
      </w:r>
    </w:p>
    <w:p w14:paraId="297E34C9"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ساماندهی تیم های پایش و نظارت شهرستانی</w:t>
      </w:r>
    </w:p>
    <w:p w14:paraId="69BBC6AD"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برنامه ریزی برای توانمندسازی  تیم های پایش و نظارت مراکز خدمات جامع سلامت</w:t>
      </w:r>
    </w:p>
    <w:p w14:paraId="63C1DBDF"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نظارت بر عملکرد تیم های پایش و نظارت مراکز خدمات جامع سلامت</w:t>
      </w:r>
    </w:p>
    <w:p w14:paraId="1F1CF1F9"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تهیه و ارائه گزارش برای ستاد اجرایی شهرستانی پزشک خانواده</w:t>
      </w:r>
    </w:p>
    <w:p w14:paraId="347BAFE1"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بررسی اولیه شکایات پزشکان خانواده در خصوص  ارزیابی عملکرد</w:t>
      </w:r>
    </w:p>
    <w:p w14:paraId="08171D17" w14:textId="77777777" w:rsidR="00682F51" w:rsidRPr="006258FB" w:rsidRDefault="00682F51" w:rsidP="00B243BE">
      <w:pPr>
        <w:pStyle w:val="ListParagraph"/>
        <w:numPr>
          <w:ilvl w:val="0"/>
          <w:numId w:val="88"/>
        </w:numPr>
        <w:autoSpaceDE/>
        <w:autoSpaceDN/>
        <w:adjustRightInd/>
        <w:spacing w:after="200" w:line="360" w:lineRule="auto"/>
        <w:contextualSpacing/>
        <w:textAlignment w:val="auto"/>
        <w:rPr>
          <w:rtl/>
        </w:rPr>
      </w:pPr>
      <w:r w:rsidRPr="006258FB">
        <w:rPr>
          <w:rFonts w:hint="cs"/>
          <w:rtl/>
        </w:rPr>
        <w:t>طراحی مداخلات لازم جهت رفع نواقص تا حصول نتیجه</w:t>
      </w:r>
    </w:p>
    <w:p w14:paraId="0AA49820" w14:textId="335C07E5" w:rsidR="00951DC1" w:rsidRPr="007E2469" w:rsidRDefault="007E2469" w:rsidP="007E2469">
      <w:pPr>
        <w:pStyle w:val="ListParagraph"/>
        <w:ind w:left="-61" w:firstLine="0"/>
        <w:jc w:val="lowKashida"/>
        <w:rPr>
          <w:b/>
          <w:bCs/>
          <w:rtl/>
        </w:rPr>
      </w:pPr>
      <w:r w:rsidRPr="007E2469">
        <w:rPr>
          <w:rFonts w:hint="cs"/>
          <w:b/>
          <w:bCs/>
          <w:highlight w:val="yellow"/>
          <w:rtl/>
        </w:rPr>
        <w:t>کمیته ارجاع</w:t>
      </w:r>
      <w:r w:rsidR="00951DC1" w:rsidRPr="007E2469">
        <w:rPr>
          <w:b/>
          <w:bCs/>
        </w:rPr>
        <w:t xml:space="preserve"> </w:t>
      </w:r>
    </w:p>
    <w:p w14:paraId="24BF0CBF" w14:textId="0C4C03FB" w:rsidR="00951DC1" w:rsidRPr="00BB60FE" w:rsidRDefault="00951DC1" w:rsidP="00951DC1">
      <w:pPr>
        <w:pStyle w:val="Style"/>
        <w:spacing w:line="276" w:lineRule="auto"/>
        <w:jc w:val="lowKashida"/>
        <w:rPr>
          <w:rFonts w:ascii="Tahoma" w:hAnsi="Tahoma"/>
          <w:rtl/>
        </w:rPr>
      </w:pPr>
      <w:r w:rsidRPr="00BB60FE">
        <w:rPr>
          <w:rFonts w:ascii="Tahoma" w:hAnsi="Tahoma" w:hint="eastAsia"/>
          <w:rtl/>
        </w:rPr>
        <w:t>تبصره</w:t>
      </w:r>
      <w:r w:rsidRPr="00BB60FE">
        <w:rPr>
          <w:rFonts w:ascii="Tahoma" w:hAnsi="Tahoma"/>
          <w:rtl/>
        </w:rPr>
        <w:t>: وجود ستادها</w:t>
      </w:r>
      <w:r w:rsidRPr="00BB60FE">
        <w:rPr>
          <w:rFonts w:ascii="Tahoma" w:hAnsi="Tahoma" w:hint="cs"/>
          <w:rtl/>
        </w:rPr>
        <w:t>ی</w:t>
      </w:r>
      <w:r w:rsidRPr="00BB60FE">
        <w:rPr>
          <w:rFonts w:ascii="Tahoma" w:hAnsi="Tahoma"/>
          <w:rtl/>
        </w:rPr>
        <w:t xml:space="preserve"> فوق</w:t>
      </w:r>
      <w:r w:rsidRPr="00BB60FE">
        <w:rPr>
          <w:rFonts w:ascii="Tahoma" w:hAnsi="Tahoma" w:hint="cs"/>
          <w:rtl/>
        </w:rPr>
        <w:t>،</w:t>
      </w:r>
      <w:r w:rsidRPr="00BB60FE">
        <w:rPr>
          <w:rFonts w:ascii="Tahoma" w:hAnsi="Tahoma"/>
          <w:rtl/>
        </w:rPr>
        <w:t xml:space="preserve"> ناف</w:t>
      </w:r>
      <w:r w:rsidRPr="00BB60FE">
        <w:rPr>
          <w:rFonts w:ascii="Tahoma" w:hAnsi="Tahoma" w:hint="cs"/>
          <w:rtl/>
        </w:rPr>
        <w:t>ی</w:t>
      </w:r>
      <w:r w:rsidRPr="00BB60FE">
        <w:rPr>
          <w:rFonts w:ascii="Tahoma" w:hAnsi="Tahoma"/>
          <w:rtl/>
        </w:rPr>
        <w:t xml:space="preserve"> وظا</w:t>
      </w:r>
      <w:r w:rsidRPr="00BB60FE">
        <w:rPr>
          <w:rFonts w:ascii="Tahoma" w:hAnsi="Tahoma" w:hint="cs"/>
          <w:rtl/>
        </w:rPr>
        <w:t>ی</w:t>
      </w:r>
      <w:r w:rsidRPr="00BB60FE">
        <w:rPr>
          <w:rFonts w:ascii="Tahoma" w:hAnsi="Tahoma" w:hint="eastAsia"/>
          <w:rtl/>
        </w:rPr>
        <w:t>ف</w:t>
      </w:r>
      <w:r w:rsidRPr="00BB60FE">
        <w:rPr>
          <w:rFonts w:ascii="Tahoma" w:hAnsi="Tahoma"/>
          <w:rtl/>
        </w:rPr>
        <w:t xml:space="preserve"> هر</w:t>
      </w:r>
      <w:r w:rsidR="00BB60FE">
        <w:rPr>
          <w:rFonts w:ascii="Tahoma" w:hAnsi="Tahoma" w:hint="cs"/>
          <w:rtl/>
        </w:rPr>
        <w:t xml:space="preserve"> </w:t>
      </w:r>
      <w:r w:rsidRPr="00BB60FE">
        <w:rPr>
          <w:rFonts w:ascii="Tahoma" w:hAnsi="Tahoma" w:hint="cs"/>
          <w:rtl/>
        </w:rPr>
        <w:t>ی</w:t>
      </w:r>
      <w:r w:rsidRPr="00BB60FE">
        <w:rPr>
          <w:rFonts w:ascii="Tahoma" w:hAnsi="Tahoma" w:hint="eastAsia"/>
          <w:rtl/>
        </w:rPr>
        <w:t>ک</w:t>
      </w:r>
      <w:r w:rsidRPr="00BB60FE">
        <w:rPr>
          <w:rFonts w:ascii="Tahoma" w:hAnsi="Tahoma"/>
          <w:rtl/>
        </w:rPr>
        <w:t xml:space="preserve"> از ارگانها</w:t>
      </w:r>
      <w:r w:rsidRPr="00BB60FE">
        <w:rPr>
          <w:rFonts w:ascii="Tahoma" w:hAnsi="Tahoma" w:hint="cs"/>
          <w:rtl/>
        </w:rPr>
        <w:t>ی</w:t>
      </w:r>
      <w:r w:rsidRPr="00BB60FE">
        <w:rPr>
          <w:rFonts w:ascii="Tahoma" w:hAnsi="Tahoma"/>
          <w:rtl/>
        </w:rPr>
        <w:t xml:space="preserve"> مسئول در اجرا</w:t>
      </w:r>
      <w:r w:rsidRPr="00BB60FE">
        <w:rPr>
          <w:rFonts w:ascii="Tahoma" w:hAnsi="Tahoma" w:hint="cs"/>
          <w:rtl/>
        </w:rPr>
        <w:t>ی</w:t>
      </w:r>
      <w:r w:rsidRPr="00BB60FE">
        <w:rPr>
          <w:rFonts w:ascii="Tahoma" w:hAnsi="Tahoma"/>
          <w:rtl/>
        </w:rPr>
        <w:t xml:space="preserve"> برنامه نبوده و هر ارگان موظف است در سطح مل</w:t>
      </w:r>
      <w:r w:rsidRPr="00BB60FE">
        <w:rPr>
          <w:rFonts w:ascii="Tahoma" w:hAnsi="Tahoma" w:hint="cs"/>
          <w:rtl/>
        </w:rPr>
        <w:t>ی</w:t>
      </w:r>
      <w:r w:rsidRPr="00BB60FE">
        <w:rPr>
          <w:rFonts w:ascii="Tahoma" w:hAnsi="Tahoma" w:hint="eastAsia"/>
          <w:rtl/>
        </w:rPr>
        <w:t>،</w:t>
      </w:r>
      <w:r w:rsidRPr="00BB60FE">
        <w:rPr>
          <w:rFonts w:ascii="Tahoma" w:hAnsi="Tahoma"/>
          <w:rtl/>
        </w:rPr>
        <w:t xml:space="preserve"> استان</w:t>
      </w:r>
      <w:r w:rsidRPr="00BB60FE">
        <w:rPr>
          <w:rFonts w:ascii="Tahoma" w:hAnsi="Tahoma" w:hint="cs"/>
          <w:rtl/>
        </w:rPr>
        <w:t>ی</w:t>
      </w:r>
      <w:r w:rsidRPr="00BB60FE">
        <w:rPr>
          <w:rFonts w:ascii="Tahoma" w:hAnsi="Tahoma"/>
          <w:rtl/>
        </w:rPr>
        <w:t xml:space="preserve"> و شهرستان</w:t>
      </w:r>
      <w:r w:rsidRPr="00BB60FE">
        <w:rPr>
          <w:rFonts w:ascii="Tahoma" w:hAnsi="Tahoma" w:hint="cs"/>
          <w:rtl/>
        </w:rPr>
        <w:t>ی</w:t>
      </w:r>
      <w:r w:rsidRPr="00BB60FE">
        <w:rPr>
          <w:rFonts w:ascii="Tahoma" w:hAnsi="Tahoma"/>
          <w:rtl/>
        </w:rPr>
        <w:t xml:space="preserve"> وظا</w:t>
      </w:r>
      <w:r w:rsidRPr="00BB60FE">
        <w:rPr>
          <w:rFonts w:ascii="Tahoma" w:hAnsi="Tahoma" w:hint="cs"/>
          <w:rtl/>
        </w:rPr>
        <w:t>ی</w:t>
      </w:r>
      <w:r w:rsidRPr="00BB60FE">
        <w:rPr>
          <w:rFonts w:ascii="Tahoma" w:hAnsi="Tahoma" w:hint="eastAsia"/>
          <w:rtl/>
        </w:rPr>
        <w:t>ف</w:t>
      </w:r>
      <w:r w:rsidRPr="00BB60FE">
        <w:rPr>
          <w:rFonts w:ascii="Tahoma" w:hAnsi="Tahoma"/>
          <w:rtl/>
        </w:rPr>
        <w:t xml:space="preserve"> ذات</w:t>
      </w:r>
      <w:r w:rsidRPr="00BB60FE">
        <w:rPr>
          <w:rFonts w:ascii="Tahoma" w:hAnsi="Tahoma" w:hint="cs"/>
          <w:rtl/>
        </w:rPr>
        <w:t>ی</w:t>
      </w:r>
      <w:r w:rsidRPr="00BB60FE">
        <w:rPr>
          <w:rFonts w:ascii="Tahoma" w:hAnsi="Tahoma"/>
          <w:rtl/>
        </w:rPr>
        <w:t xml:space="preserve"> خود را برابر مقررات و مصوبات ا</w:t>
      </w:r>
      <w:r w:rsidRPr="00BB60FE">
        <w:rPr>
          <w:rFonts w:ascii="Tahoma" w:hAnsi="Tahoma" w:hint="cs"/>
          <w:rtl/>
        </w:rPr>
        <w:t>ی</w:t>
      </w:r>
      <w:r w:rsidRPr="00BB60FE">
        <w:rPr>
          <w:rFonts w:ascii="Tahoma" w:hAnsi="Tahoma" w:hint="eastAsia"/>
          <w:rtl/>
        </w:rPr>
        <w:t>ن</w:t>
      </w:r>
      <w:r w:rsidRPr="00BB60FE">
        <w:rPr>
          <w:rFonts w:ascii="Tahoma" w:hAnsi="Tahoma"/>
          <w:rtl/>
        </w:rPr>
        <w:t xml:space="preserve"> دستورعمل هماهنگ با سا</w:t>
      </w:r>
      <w:r w:rsidRPr="00BB60FE">
        <w:rPr>
          <w:rFonts w:ascii="Tahoma" w:hAnsi="Tahoma" w:hint="cs"/>
          <w:rtl/>
        </w:rPr>
        <w:t>ی</w:t>
      </w:r>
      <w:r w:rsidRPr="00BB60FE">
        <w:rPr>
          <w:rFonts w:ascii="Tahoma" w:hAnsi="Tahoma" w:hint="eastAsia"/>
          <w:rtl/>
        </w:rPr>
        <w:t>ر</w:t>
      </w:r>
      <w:r w:rsidRPr="00BB60FE">
        <w:rPr>
          <w:rFonts w:ascii="Tahoma" w:hAnsi="Tahoma"/>
          <w:rtl/>
        </w:rPr>
        <w:t xml:space="preserve"> دستگاهها به انجام رساند. ستاد اجرا</w:t>
      </w:r>
      <w:r w:rsidRPr="00BB60FE">
        <w:rPr>
          <w:rFonts w:ascii="Tahoma" w:hAnsi="Tahoma" w:hint="cs"/>
          <w:rtl/>
        </w:rPr>
        <w:t>یی</w:t>
      </w:r>
      <w:r w:rsidRPr="00BB60FE">
        <w:rPr>
          <w:rFonts w:ascii="Tahoma" w:hAnsi="Tahoma"/>
          <w:rtl/>
        </w:rPr>
        <w:t xml:space="preserve"> کشور</w:t>
      </w:r>
      <w:r w:rsidRPr="00BB60FE">
        <w:rPr>
          <w:rFonts w:ascii="Tahoma" w:hAnsi="Tahoma" w:hint="cs"/>
          <w:rtl/>
        </w:rPr>
        <w:t>ی</w:t>
      </w:r>
      <w:r w:rsidRPr="00BB60FE">
        <w:rPr>
          <w:rFonts w:ascii="Tahoma" w:hAnsi="Tahoma"/>
          <w:rtl/>
        </w:rPr>
        <w:t xml:space="preserve"> حسب ضرورت م</w:t>
      </w:r>
      <w:r w:rsidRPr="00BB60FE">
        <w:rPr>
          <w:rFonts w:ascii="Tahoma" w:hAnsi="Tahoma" w:hint="cs"/>
          <w:rtl/>
        </w:rPr>
        <w:t>ی</w:t>
      </w:r>
      <w:r w:rsidRPr="00BB60FE">
        <w:rPr>
          <w:rFonts w:ascii="Tahoma" w:hAnsi="Tahoma" w:hint="eastAsia"/>
          <w:rtl/>
        </w:rPr>
        <w:t>تواند</w:t>
      </w:r>
      <w:r w:rsidRPr="00BB60FE">
        <w:rPr>
          <w:rFonts w:ascii="Tahoma" w:hAnsi="Tahoma"/>
          <w:rtl/>
        </w:rPr>
        <w:t xml:space="preserve"> وظا</w:t>
      </w:r>
      <w:r w:rsidRPr="00BB60FE">
        <w:rPr>
          <w:rFonts w:ascii="Tahoma" w:hAnsi="Tahoma" w:hint="cs"/>
          <w:rtl/>
        </w:rPr>
        <w:t>ی</w:t>
      </w:r>
      <w:r w:rsidRPr="00BB60FE">
        <w:rPr>
          <w:rFonts w:ascii="Tahoma" w:hAnsi="Tahoma" w:hint="eastAsia"/>
          <w:rtl/>
        </w:rPr>
        <w:t>ف</w:t>
      </w:r>
      <w:r w:rsidRPr="00BB60FE">
        <w:rPr>
          <w:rFonts w:ascii="Tahoma" w:hAnsi="Tahoma"/>
          <w:rtl/>
        </w:rPr>
        <w:t xml:space="preserve"> ستادها</w:t>
      </w:r>
      <w:r w:rsidRPr="00BB60FE">
        <w:rPr>
          <w:rFonts w:ascii="Tahoma" w:hAnsi="Tahoma" w:hint="cs"/>
          <w:rtl/>
        </w:rPr>
        <w:t>ی</w:t>
      </w:r>
      <w:r w:rsidRPr="00BB60FE">
        <w:rPr>
          <w:rFonts w:ascii="Tahoma" w:hAnsi="Tahoma"/>
          <w:rtl/>
        </w:rPr>
        <w:t xml:space="preserve"> استان</w:t>
      </w:r>
      <w:r w:rsidRPr="00BB60FE">
        <w:rPr>
          <w:rFonts w:ascii="Tahoma" w:hAnsi="Tahoma" w:hint="cs"/>
          <w:rtl/>
        </w:rPr>
        <w:t>ی</w:t>
      </w:r>
      <w:r w:rsidRPr="00BB60FE">
        <w:rPr>
          <w:rFonts w:ascii="Tahoma" w:hAnsi="Tahoma"/>
          <w:rtl/>
        </w:rPr>
        <w:t xml:space="preserve"> و شهرستان</w:t>
      </w:r>
      <w:r w:rsidRPr="00BB60FE">
        <w:rPr>
          <w:rFonts w:ascii="Tahoma" w:hAnsi="Tahoma" w:hint="cs"/>
          <w:rtl/>
        </w:rPr>
        <w:t>ی</w:t>
      </w:r>
      <w:r w:rsidRPr="00BB60FE">
        <w:rPr>
          <w:rFonts w:ascii="Tahoma" w:hAnsi="Tahoma"/>
          <w:rtl/>
        </w:rPr>
        <w:t xml:space="preserve"> را اصلاح و تکم</w:t>
      </w:r>
      <w:r w:rsidRPr="00BB60FE">
        <w:rPr>
          <w:rFonts w:ascii="Tahoma" w:hAnsi="Tahoma" w:hint="cs"/>
          <w:rtl/>
        </w:rPr>
        <w:t>ی</w:t>
      </w:r>
      <w:r w:rsidRPr="00BB60FE">
        <w:rPr>
          <w:rFonts w:ascii="Tahoma" w:hAnsi="Tahoma" w:hint="eastAsia"/>
          <w:rtl/>
        </w:rPr>
        <w:t>ل</w:t>
      </w:r>
      <w:r w:rsidRPr="00BB60FE">
        <w:rPr>
          <w:rFonts w:ascii="Tahoma" w:hAnsi="Tahoma"/>
          <w:rtl/>
        </w:rPr>
        <w:t xml:space="preserve"> کند</w:t>
      </w:r>
      <w:r w:rsidRPr="00BB60FE">
        <w:rPr>
          <w:rFonts w:ascii="Tahoma" w:hAnsi="Tahoma"/>
        </w:rPr>
        <w:t>.</w:t>
      </w:r>
    </w:p>
    <w:p w14:paraId="66FC6189" w14:textId="7B36BEAD" w:rsidR="00122CBE" w:rsidRDefault="00122CBE" w:rsidP="00951DC1">
      <w:pPr>
        <w:pStyle w:val="Style"/>
        <w:spacing w:line="276" w:lineRule="auto"/>
        <w:jc w:val="lowKashida"/>
        <w:rPr>
          <w:rFonts w:ascii="Tahoma" w:hAnsi="Tahoma" w:cs="B Yekan"/>
          <w:rtl/>
        </w:rPr>
      </w:pPr>
    </w:p>
    <w:p w14:paraId="7E3DE0FD" w14:textId="26ED4AB7" w:rsidR="00122CBE" w:rsidRDefault="00122CBE" w:rsidP="00951DC1">
      <w:pPr>
        <w:pStyle w:val="Style"/>
        <w:spacing w:line="276" w:lineRule="auto"/>
        <w:jc w:val="lowKashida"/>
        <w:rPr>
          <w:rFonts w:ascii="Tahoma" w:hAnsi="Tahoma" w:cs="B Yekan"/>
          <w:rtl/>
        </w:rPr>
      </w:pPr>
    </w:p>
    <w:p w14:paraId="7A3B6571" w14:textId="77777777" w:rsidR="00D60C6B" w:rsidRDefault="00D60C6B">
      <w:pPr>
        <w:bidi w:val="0"/>
        <w:spacing w:after="0" w:line="240" w:lineRule="auto"/>
        <w:rPr>
          <w:rFonts w:ascii="Tahoma" w:hAnsi="Tahoma" w:cs="B Yekan"/>
          <w:b/>
          <w:bCs/>
          <w:color w:val="000000"/>
          <w:sz w:val="36"/>
          <w:szCs w:val="36"/>
          <w:rtl/>
        </w:rPr>
      </w:pPr>
      <w:r>
        <w:rPr>
          <w:rFonts w:ascii="Tahoma" w:hAnsi="Tahoma" w:cs="B Yekan"/>
          <w:b/>
          <w:bCs/>
          <w:sz w:val="36"/>
          <w:szCs w:val="36"/>
          <w:rtl/>
        </w:rPr>
        <w:br w:type="page"/>
      </w:r>
    </w:p>
    <w:p w14:paraId="78580B3F" w14:textId="27861B8C" w:rsidR="00122CBE" w:rsidRPr="00DA1030" w:rsidRDefault="00122CBE" w:rsidP="00D521AE">
      <w:pPr>
        <w:jc w:val="lowKashida"/>
        <w:rPr>
          <w:rFonts w:ascii="Tahoma" w:hAnsi="Tahoma"/>
          <w:b/>
          <w:bCs/>
          <w:sz w:val="36"/>
          <w:szCs w:val="36"/>
        </w:rPr>
      </w:pPr>
      <w:r w:rsidRPr="00D521AE">
        <w:rPr>
          <w:rFonts w:cs="B Titr" w:hint="cs"/>
          <w:sz w:val="32"/>
          <w:szCs w:val="32"/>
          <w:rtl/>
        </w:rPr>
        <w:t xml:space="preserve">واحدهای </w:t>
      </w:r>
      <w:r w:rsidR="00806420">
        <w:rPr>
          <w:rFonts w:cs="B Titr" w:hint="cs"/>
          <w:sz w:val="32"/>
          <w:szCs w:val="32"/>
          <w:rtl/>
        </w:rPr>
        <w:t>ارایه</w:t>
      </w:r>
      <w:r w:rsidRPr="00D521AE">
        <w:rPr>
          <w:rFonts w:cs="B Titr" w:hint="cs"/>
          <w:sz w:val="32"/>
          <w:szCs w:val="32"/>
          <w:rtl/>
        </w:rPr>
        <w:t xml:space="preserve"> خدمت</w:t>
      </w:r>
    </w:p>
    <w:p w14:paraId="3F86DFA5" w14:textId="77777777" w:rsidR="00C71E02" w:rsidRDefault="00122CBE" w:rsidP="00122CBE">
      <w:pPr>
        <w:pStyle w:val="Style"/>
        <w:rPr>
          <w:rFonts w:ascii="Tahoma" w:hAnsi="Tahoma"/>
        </w:rPr>
      </w:pPr>
      <w:r w:rsidRPr="00C71E02">
        <w:rPr>
          <w:rFonts w:hint="cs"/>
          <w:b/>
          <w:bCs/>
          <w:rtl/>
        </w:rPr>
        <w:t>مرکز</w:t>
      </w:r>
      <w:r w:rsidRPr="00C71E02">
        <w:rPr>
          <w:b/>
          <w:bCs/>
          <w:rtl/>
        </w:rPr>
        <w:t xml:space="preserve"> </w:t>
      </w:r>
      <w:r w:rsidRPr="00C71E02">
        <w:rPr>
          <w:rFonts w:hint="cs"/>
          <w:b/>
          <w:bCs/>
          <w:rtl/>
        </w:rPr>
        <w:t>خدمات</w:t>
      </w:r>
      <w:r w:rsidRPr="00C71E02">
        <w:rPr>
          <w:b/>
          <w:bCs/>
          <w:rtl/>
        </w:rPr>
        <w:t xml:space="preserve"> </w:t>
      </w:r>
      <w:r w:rsidRPr="00C71E02">
        <w:rPr>
          <w:rFonts w:hint="cs"/>
          <w:b/>
          <w:bCs/>
          <w:rtl/>
        </w:rPr>
        <w:t>جامع</w:t>
      </w:r>
      <w:r w:rsidRPr="00C71E02">
        <w:rPr>
          <w:b/>
          <w:bCs/>
          <w:rtl/>
        </w:rPr>
        <w:t xml:space="preserve"> </w:t>
      </w:r>
      <w:r w:rsidRPr="00C71E02">
        <w:rPr>
          <w:rFonts w:hint="cs"/>
          <w:b/>
          <w:bCs/>
          <w:rtl/>
        </w:rPr>
        <w:t>سلامت</w:t>
      </w:r>
      <w:r w:rsidRPr="00DA1030">
        <w:rPr>
          <w:b/>
          <w:bCs/>
          <w:sz w:val="22"/>
          <w:szCs w:val="22"/>
          <w:rtl/>
        </w:rPr>
        <w:t>:</w:t>
      </w:r>
      <w:r w:rsidRPr="00DA1030">
        <w:rPr>
          <w:rFonts w:ascii="Tahoma" w:hAnsi="Tahoma"/>
          <w:rtl/>
        </w:rPr>
        <w:t xml:space="preserve"> </w:t>
      </w:r>
    </w:p>
    <w:p w14:paraId="5BCE56BB" w14:textId="0E67EF55" w:rsidR="00122CBE" w:rsidRPr="00DA1030" w:rsidRDefault="00122CBE" w:rsidP="00830D16">
      <w:pPr>
        <w:pStyle w:val="Style"/>
        <w:rPr>
          <w:rFonts w:ascii="Tahoma" w:hAnsi="Tahoma"/>
          <w:rtl/>
        </w:rPr>
      </w:pPr>
      <w:r w:rsidRPr="00DA1030">
        <w:rPr>
          <w:rFonts w:ascii="Tahoma" w:hAnsi="Tahoma" w:hint="cs"/>
          <w:rtl/>
        </w:rPr>
        <w:t>با</w:t>
      </w:r>
      <w:r w:rsidR="00C71E02">
        <w:rPr>
          <w:rFonts w:ascii="Tahoma" w:hAnsi="Tahoma" w:hint="cs"/>
          <w:rtl/>
        </w:rPr>
        <w:t xml:space="preserve"> </w:t>
      </w:r>
      <w:r w:rsidRPr="00DA1030">
        <w:rPr>
          <w:rFonts w:ascii="Tahoma" w:hAnsi="Tahoma" w:hint="cs"/>
          <w:rtl/>
        </w:rPr>
        <w:t>توجه</w:t>
      </w:r>
      <w:r w:rsidRPr="00DA1030">
        <w:rPr>
          <w:rFonts w:ascii="Tahoma" w:hAnsi="Tahoma"/>
          <w:rtl/>
        </w:rPr>
        <w:t xml:space="preserve"> </w:t>
      </w:r>
      <w:r w:rsidRPr="00DA1030">
        <w:rPr>
          <w:rFonts w:ascii="Tahoma" w:hAnsi="Tahoma" w:hint="cs"/>
          <w:rtl/>
        </w:rPr>
        <w:t>به</w:t>
      </w:r>
      <w:r w:rsidRPr="00DA1030">
        <w:rPr>
          <w:rFonts w:ascii="Tahoma" w:hAnsi="Tahoma"/>
          <w:rtl/>
        </w:rPr>
        <w:t xml:space="preserve"> </w:t>
      </w:r>
      <w:r w:rsidRPr="00DA1030">
        <w:rPr>
          <w:rFonts w:ascii="Tahoma" w:hAnsi="Tahoma" w:hint="cs"/>
          <w:rtl/>
        </w:rPr>
        <w:t>دسترسی</w:t>
      </w:r>
      <w:r w:rsidRPr="00DA1030">
        <w:rPr>
          <w:rFonts w:ascii="Tahoma" w:hAnsi="Tahoma"/>
          <w:rtl/>
        </w:rPr>
        <w:t xml:space="preserve"> </w:t>
      </w:r>
      <w:r w:rsidRPr="00DA1030">
        <w:rPr>
          <w:rFonts w:ascii="Tahoma" w:hAnsi="Tahoma" w:hint="cs"/>
          <w:rtl/>
        </w:rPr>
        <w:t>مردم</w:t>
      </w:r>
      <w:r w:rsidRPr="00DA1030">
        <w:rPr>
          <w:rFonts w:ascii="Tahoma" w:hAnsi="Tahoma"/>
          <w:rtl/>
        </w:rPr>
        <w:t xml:space="preserve"> </w:t>
      </w:r>
      <w:r w:rsidRPr="00DA1030">
        <w:rPr>
          <w:rFonts w:ascii="Tahoma" w:hAnsi="Tahoma" w:hint="cs"/>
          <w:rtl/>
        </w:rPr>
        <w:t>و</w:t>
      </w:r>
      <w:r w:rsidRPr="00DA1030">
        <w:rPr>
          <w:rFonts w:ascii="Tahoma" w:hAnsi="Tahoma"/>
          <w:rtl/>
        </w:rPr>
        <w:t xml:space="preserve"> </w:t>
      </w:r>
      <w:r w:rsidRPr="001A6BF8">
        <w:rPr>
          <w:rFonts w:ascii="Tahoma" w:hAnsi="Tahoma" w:hint="cs"/>
          <w:rtl/>
        </w:rPr>
        <w:t>تراکم</w:t>
      </w:r>
      <w:r w:rsidRPr="001A6BF8">
        <w:rPr>
          <w:rFonts w:ascii="Tahoma" w:hAnsi="Tahoma"/>
          <w:rtl/>
        </w:rPr>
        <w:t xml:space="preserve"> </w:t>
      </w:r>
      <w:r w:rsidRPr="001A6BF8">
        <w:rPr>
          <w:rFonts w:ascii="Tahoma" w:hAnsi="Tahoma" w:hint="cs"/>
          <w:rtl/>
        </w:rPr>
        <w:t>جمعیت</w:t>
      </w:r>
      <w:r w:rsidRPr="001A6BF8">
        <w:rPr>
          <w:rFonts w:ascii="Tahoma" w:hAnsi="Tahoma"/>
          <w:rtl/>
        </w:rPr>
        <w:t xml:space="preserve">، </w:t>
      </w:r>
      <w:r w:rsidRPr="001A6BF8">
        <w:rPr>
          <w:rFonts w:ascii="Tahoma" w:hAnsi="Tahoma" w:hint="cs"/>
          <w:rtl/>
        </w:rPr>
        <w:t>برای</w:t>
      </w:r>
      <w:r w:rsidRPr="001A6BF8">
        <w:rPr>
          <w:rFonts w:ascii="Tahoma" w:hAnsi="Tahoma"/>
          <w:rtl/>
        </w:rPr>
        <w:t xml:space="preserve"> </w:t>
      </w:r>
      <w:r w:rsidRPr="001A6BF8">
        <w:rPr>
          <w:rFonts w:ascii="Tahoma" w:hAnsi="Tahoma" w:hint="cs"/>
          <w:color w:val="auto"/>
          <w:rtl/>
        </w:rPr>
        <w:t>جمعیت40</w:t>
      </w:r>
      <w:r w:rsidRPr="00DA1030">
        <w:rPr>
          <w:rFonts w:ascii="Tahoma" w:hAnsi="Tahoma"/>
          <w:rtl/>
        </w:rPr>
        <w:t xml:space="preserve"> </w:t>
      </w:r>
      <w:r w:rsidRPr="00DA1030">
        <w:rPr>
          <w:rFonts w:ascii="Tahoma" w:hAnsi="Tahoma" w:hint="cs"/>
          <w:rtl/>
        </w:rPr>
        <w:t>تا</w:t>
      </w:r>
      <w:r w:rsidRPr="00DA1030">
        <w:rPr>
          <w:rFonts w:ascii="Tahoma" w:hAnsi="Tahoma"/>
          <w:rtl/>
        </w:rPr>
        <w:t xml:space="preserve"> </w:t>
      </w:r>
      <w:r w:rsidRPr="00DA1030">
        <w:rPr>
          <w:rFonts w:ascii="Tahoma" w:hAnsi="Tahoma" w:hint="cs"/>
          <w:rtl/>
        </w:rPr>
        <w:t>120</w:t>
      </w:r>
      <w:r w:rsidRPr="00DA1030">
        <w:rPr>
          <w:rFonts w:ascii="Tahoma" w:hAnsi="Tahoma"/>
          <w:rtl/>
        </w:rPr>
        <w:t xml:space="preserve"> </w:t>
      </w:r>
      <w:r w:rsidRPr="00DA1030">
        <w:rPr>
          <w:rFonts w:ascii="Tahoma" w:hAnsi="Tahoma" w:hint="cs"/>
          <w:rtl/>
        </w:rPr>
        <w:t>هزار</w:t>
      </w:r>
      <w:r w:rsidRPr="00DA1030">
        <w:rPr>
          <w:rFonts w:ascii="Tahoma" w:hAnsi="Tahoma"/>
          <w:rtl/>
        </w:rPr>
        <w:t xml:space="preserve"> </w:t>
      </w:r>
      <w:r w:rsidRPr="00DA1030">
        <w:rPr>
          <w:rFonts w:ascii="Tahoma" w:hAnsi="Tahoma" w:hint="cs"/>
          <w:rtl/>
        </w:rPr>
        <w:t>نفر</w:t>
      </w:r>
      <w:r w:rsidRPr="00DA1030">
        <w:rPr>
          <w:rFonts w:ascii="Tahoma" w:hAnsi="Tahoma"/>
          <w:rtl/>
        </w:rPr>
        <w:t xml:space="preserve"> </w:t>
      </w:r>
      <w:r w:rsidRPr="00DA1030">
        <w:rPr>
          <w:rFonts w:ascii="Tahoma" w:hAnsi="Tahoma" w:hint="cs"/>
          <w:rtl/>
        </w:rPr>
        <w:t>یک</w:t>
      </w:r>
      <w:r w:rsidRPr="00DA1030">
        <w:rPr>
          <w:rFonts w:ascii="Tahoma" w:hAnsi="Tahoma"/>
          <w:rtl/>
        </w:rPr>
        <w:t xml:space="preserve"> </w:t>
      </w:r>
      <w:r w:rsidRPr="00DA1030">
        <w:rPr>
          <w:rFonts w:ascii="Tahoma" w:hAnsi="Tahoma" w:hint="cs"/>
          <w:rtl/>
        </w:rPr>
        <w:t>مرکز</w:t>
      </w:r>
      <w:r w:rsidRPr="00DA1030">
        <w:rPr>
          <w:rFonts w:ascii="Tahoma" w:hAnsi="Tahoma"/>
          <w:rtl/>
        </w:rPr>
        <w:t xml:space="preserve"> </w:t>
      </w:r>
      <w:r w:rsidRPr="00DA1030">
        <w:rPr>
          <w:rFonts w:ascii="Tahoma" w:hAnsi="Tahoma" w:hint="cs"/>
          <w:rtl/>
        </w:rPr>
        <w:t>خدمات</w:t>
      </w:r>
      <w:r w:rsidRPr="00DA1030">
        <w:rPr>
          <w:rFonts w:ascii="Tahoma" w:hAnsi="Tahoma"/>
          <w:rtl/>
        </w:rPr>
        <w:t xml:space="preserve"> </w:t>
      </w:r>
      <w:r w:rsidRPr="00DA1030">
        <w:rPr>
          <w:rFonts w:ascii="Tahoma" w:hAnsi="Tahoma" w:hint="cs"/>
          <w:rtl/>
        </w:rPr>
        <w:t>جامع</w:t>
      </w:r>
      <w:r w:rsidRPr="00DA1030">
        <w:rPr>
          <w:rFonts w:ascii="Tahoma" w:hAnsi="Tahoma"/>
          <w:rtl/>
        </w:rPr>
        <w:t xml:space="preserve"> </w:t>
      </w:r>
      <w:r w:rsidRPr="00DA1030">
        <w:rPr>
          <w:rFonts w:ascii="Tahoma" w:hAnsi="Tahoma" w:hint="cs"/>
          <w:rtl/>
        </w:rPr>
        <w:t>سلامت</w:t>
      </w:r>
      <w:r w:rsidRPr="00DA1030">
        <w:rPr>
          <w:rFonts w:ascii="Tahoma" w:hAnsi="Tahoma"/>
          <w:rtl/>
        </w:rPr>
        <w:t xml:space="preserve"> </w:t>
      </w:r>
      <w:r w:rsidRPr="00DA1030">
        <w:rPr>
          <w:rFonts w:ascii="Tahoma" w:hAnsi="Tahoma" w:hint="cs"/>
          <w:rtl/>
        </w:rPr>
        <w:t>در</w:t>
      </w:r>
      <w:r w:rsidR="00C71E02">
        <w:rPr>
          <w:rFonts w:ascii="Tahoma" w:hAnsi="Tahoma" w:hint="cs"/>
          <w:rtl/>
        </w:rPr>
        <w:t xml:space="preserve"> </w:t>
      </w:r>
      <w:r w:rsidRPr="00DA1030">
        <w:rPr>
          <w:rFonts w:ascii="Tahoma" w:hAnsi="Tahoma" w:hint="cs"/>
          <w:rtl/>
        </w:rPr>
        <w:t>نظر</w:t>
      </w:r>
      <w:r w:rsidRPr="00DA1030">
        <w:rPr>
          <w:rFonts w:ascii="Tahoma" w:hAnsi="Tahoma"/>
          <w:rtl/>
        </w:rPr>
        <w:t xml:space="preserve"> </w:t>
      </w:r>
      <w:r w:rsidRPr="00DA1030">
        <w:rPr>
          <w:rFonts w:ascii="Tahoma" w:hAnsi="Tahoma" w:hint="cs"/>
          <w:rtl/>
        </w:rPr>
        <w:t>گرفته</w:t>
      </w:r>
      <w:r w:rsidRPr="00DA1030">
        <w:rPr>
          <w:rFonts w:ascii="Tahoma" w:hAnsi="Tahoma"/>
          <w:rtl/>
        </w:rPr>
        <w:t xml:space="preserve"> </w:t>
      </w:r>
      <w:r w:rsidRPr="00DA1030">
        <w:rPr>
          <w:rFonts w:ascii="Tahoma" w:hAnsi="Tahoma" w:hint="cs"/>
          <w:rtl/>
        </w:rPr>
        <w:t>می</w:t>
      </w:r>
      <w:r w:rsidR="00C71E02">
        <w:rPr>
          <w:rFonts w:ascii="Tahoma" w:hAnsi="Tahoma"/>
          <w:rtl/>
        </w:rPr>
        <w:softHyphen/>
      </w:r>
      <w:r w:rsidRPr="00DA1030">
        <w:rPr>
          <w:rFonts w:ascii="Tahoma" w:hAnsi="Tahoma" w:hint="cs"/>
          <w:rtl/>
        </w:rPr>
        <w:t>شود</w:t>
      </w:r>
      <w:r w:rsidRPr="00DA1030">
        <w:rPr>
          <w:rFonts w:ascii="Tahoma" w:hAnsi="Tahoma"/>
          <w:rtl/>
        </w:rPr>
        <w:t xml:space="preserve">. </w:t>
      </w:r>
      <w:r w:rsidRPr="00DA1030">
        <w:rPr>
          <w:rFonts w:ascii="Tahoma" w:hAnsi="Tahoma" w:hint="cs"/>
          <w:rtl/>
        </w:rPr>
        <w:t>برای</w:t>
      </w:r>
      <w:r w:rsidRPr="00DA1030">
        <w:rPr>
          <w:rFonts w:ascii="Tahoma" w:hAnsi="Tahoma"/>
          <w:rtl/>
        </w:rPr>
        <w:t xml:space="preserve"> </w:t>
      </w:r>
      <w:r w:rsidRPr="00DA1030">
        <w:rPr>
          <w:rFonts w:ascii="Tahoma" w:hAnsi="Tahoma" w:hint="cs"/>
          <w:rtl/>
        </w:rPr>
        <w:t>شهرهای</w:t>
      </w:r>
      <w:r w:rsidRPr="00DA1030">
        <w:rPr>
          <w:rFonts w:ascii="Tahoma" w:hAnsi="Tahoma"/>
          <w:rtl/>
        </w:rPr>
        <w:t xml:space="preserve"> </w:t>
      </w:r>
      <w:r w:rsidRPr="00DA1030">
        <w:rPr>
          <w:rFonts w:ascii="Tahoma" w:hAnsi="Tahoma" w:hint="cs"/>
          <w:rtl/>
        </w:rPr>
        <w:t>با</w:t>
      </w:r>
      <w:r w:rsidRPr="00DA1030">
        <w:rPr>
          <w:rFonts w:ascii="Tahoma" w:hAnsi="Tahoma"/>
          <w:rtl/>
        </w:rPr>
        <w:t xml:space="preserve"> </w:t>
      </w:r>
      <w:r w:rsidRPr="00DA1030">
        <w:rPr>
          <w:rFonts w:ascii="Tahoma" w:hAnsi="Tahoma" w:hint="cs"/>
          <w:rtl/>
        </w:rPr>
        <w:t>جمعیت</w:t>
      </w:r>
      <w:r w:rsidRPr="00DA1030">
        <w:rPr>
          <w:rFonts w:ascii="Tahoma" w:hAnsi="Tahoma"/>
          <w:rtl/>
        </w:rPr>
        <w:t xml:space="preserve"> </w:t>
      </w:r>
      <w:r w:rsidRPr="00DA1030">
        <w:rPr>
          <w:rFonts w:ascii="Tahoma" w:hAnsi="Tahoma" w:hint="cs"/>
          <w:rtl/>
        </w:rPr>
        <w:t>کمتر</w:t>
      </w:r>
      <w:r w:rsidR="00C71E02">
        <w:rPr>
          <w:rFonts w:ascii="Tahoma" w:hAnsi="Tahoma" w:hint="cs"/>
          <w:rtl/>
        </w:rPr>
        <w:t xml:space="preserve"> </w:t>
      </w:r>
      <w:r w:rsidRPr="00DA1030">
        <w:rPr>
          <w:rFonts w:ascii="Tahoma" w:hAnsi="Tahoma" w:hint="cs"/>
          <w:rtl/>
        </w:rPr>
        <w:t>از</w:t>
      </w:r>
      <w:r w:rsidRPr="00DA1030">
        <w:rPr>
          <w:rFonts w:ascii="Tahoma" w:hAnsi="Tahoma"/>
          <w:rtl/>
        </w:rPr>
        <w:t xml:space="preserve"> </w:t>
      </w:r>
      <w:r w:rsidRPr="00DA1030">
        <w:rPr>
          <w:rFonts w:ascii="Tahoma" w:hAnsi="Tahoma" w:hint="cs"/>
          <w:rtl/>
        </w:rPr>
        <w:t>40 هزار</w:t>
      </w:r>
      <w:r w:rsidRPr="00DA1030">
        <w:rPr>
          <w:rFonts w:ascii="Tahoma" w:hAnsi="Tahoma"/>
          <w:rtl/>
        </w:rPr>
        <w:t xml:space="preserve"> </w:t>
      </w:r>
      <w:r w:rsidRPr="00DA1030">
        <w:rPr>
          <w:rFonts w:ascii="Tahoma" w:hAnsi="Tahoma" w:hint="cs"/>
          <w:rtl/>
        </w:rPr>
        <w:t>نفر</w:t>
      </w:r>
      <w:r w:rsidRPr="00DA1030">
        <w:rPr>
          <w:rFonts w:ascii="Tahoma" w:hAnsi="Tahoma"/>
          <w:rtl/>
        </w:rPr>
        <w:t xml:space="preserve">، </w:t>
      </w:r>
      <w:r w:rsidRPr="00DA1030">
        <w:rPr>
          <w:rFonts w:ascii="Tahoma" w:hAnsi="Tahoma" w:hint="cs"/>
          <w:rtl/>
        </w:rPr>
        <w:t>وجود</w:t>
      </w:r>
      <w:r w:rsidRPr="00DA1030">
        <w:rPr>
          <w:rFonts w:ascii="Tahoma" w:hAnsi="Tahoma"/>
          <w:rtl/>
        </w:rPr>
        <w:t xml:space="preserve"> </w:t>
      </w:r>
      <w:r w:rsidRPr="00DA1030">
        <w:rPr>
          <w:rFonts w:ascii="Tahoma" w:hAnsi="Tahoma" w:hint="cs"/>
          <w:rtl/>
        </w:rPr>
        <w:t>یک مرکز</w:t>
      </w:r>
      <w:r w:rsidRPr="00DA1030">
        <w:rPr>
          <w:rFonts w:ascii="Tahoma" w:hAnsi="Tahoma"/>
          <w:rtl/>
        </w:rPr>
        <w:t xml:space="preserve"> </w:t>
      </w:r>
      <w:r w:rsidRPr="00DA1030">
        <w:rPr>
          <w:rFonts w:ascii="Tahoma" w:hAnsi="Tahoma" w:hint="cs"/>
          <w:rtl/>
        </w:rPr>
        <w:t>خدمات</w:t>
      </w:r>
      <w:r w:rsidRPr="00DA1030">
        <w:rPr>
          <w:rFonts w:ascii="Tahoma" w:hAnsi="Tahoma"/>
          <w:rtl/>
        </w:rPr>
        <w:t xml:space="preserve"> </w:t>
      </w:r>
      <w:r w:rsidRPr="00DA1030">
        <w:rPr>
          <w:rFonts w:ascii="Tahoma" w:hAnsi="Tahoma" w:hint="cs"/>
          <w:rtl/>
        </w:rPr>
        <w:t>جامع</w:t>
      </w:r>
      <w:r w:rsidRPr="00DA1030">
        <w:rPr>
          <w:rFonts w:ascii="Tahoma" w:hAnsi="Tahoma"/>
          <w:rtl/>
        </w:rPr>
        <w:t xml:space="preserve"> </w:t>
      </w:r>
      <w:r w:rsidRPr="00DA1030">
        <w:rPr>
          <w:rFonts w:ascii="Tahoma" w:hAnsi="Tahoma" w:hint="cs"/>
          <w:rtl/>
        </w:rPr>
        <w:t>سلامت</w:t>
      </w:r>
      <w:r w:rsidRPr="00DA1030">
        <w:rPr>
          <w:rFonts w:ascii="Tahoma" w:hAnsi="Tahoma"/>
          <w:rtl/>
        </w:rPr>
        <w:t xml:space="preserve"> </w:t>
      </w:r>
      <w:r w:rsidRPr="00DA1030">
        <w:rPr>
          <w:rFonts w:ascii="Tahoma" w:hAnsi="Tahoma" w:hint="cs"/>
          <w:rtl/>
        </w:rPr>
        <w:t>الزامی</w:t>
      </w:r>
      <w:r w:rsidRPr="00DA1030">
        <w:rPr>
          <w:rFonts w:ascii="Tahoma" w:hAnsi="Tahoma"/>
          <w:rtl/>
        </w:rPr>
        <w:t xml:space="preserve"> </w:t>
      </w:r>
      <w:r w:rsidRPr="00DA1030">
        <w:rPr>
          <w:rFonts w:ascii="Tahoma" w:hAnsi="Tahoma" w:hint="cs"/>
          <w:rtl/>
        </w:rPr>
        <w:t>است</w:t>
      </w:r>
      <w:r w:rsidRPr="00DA1030">
        <w:rPr>
          <w:rFonts w:ascii="Tahoma" w:hAnsi="Tahoma"/>
          <w:rtl/>
        </w:rPr>
        <w:t>.</w:t>
      </w:r>
      <w:r w:rsidR="00FD7B51">
        <w:rPr>
          <w:rFonts w:ascii="Tahoma" w:hAnsi="Tahoma" w:hint="cs"/>
          <w:rtl/>
        </w:rPr>
        <w:t xml:space="preserve"> </w:t>
      </w:r>
    </w:p>
    <w:p w14:paraId="322D2C75" w14:textId="16CEC8BA" w:rsidR="00C71E02" w:rsidRDefault="00C71E02" w:rsidP="00122CBE">
      <w:pPr>
        <w:pStyle w:val="Style"/>
        <w:rPr>
          <w:rFonts w:ascii="Tahoma" w:hAnsi="Tahoma"/>
          <w:b/>
          <w:bCs/>
          <w:rtl/>
        </w:rPr>
      </w:pPr>
      <w:r>
        <w:rPr>
          <w:rFonts w:ascii="Tahoma" w:hAnsi="Tahoma" w:hint="cs"/>
          <w:b/>
          <w:bCs/>
          <w:rtl/>
        </w:rPr>
        <w:t xml:space="preserve">نیروی انسانی شاغل در مراکز خدمات جامع سلامت عبارتند از: </w:t>
      </w:r>
    </w:p>
    <w:p w14:paraId="1813E14E" w14:textId="768BF845" w:rsidR="00071F0A" w:rsidRPr="00071F0A" w:rsidRDefault="00C71E02" w:rsidP="00B243BE">
      <w:pPr>
        <w:pStyle w:val="Style"/>
        <w:numPr>
          <w:ilvl w:val="0"/>
          <w:numId w:val="35"/>
        </w:numPr>
        <w:rPr>
          <w:rFonts w:ascii="Tahoma" w:hAnsi="Tahoma"/>
        </w:rPr>
      </w:pPr>
      <w:r w:rsidRPr="00C71E02">
        <w:rPr>
          <w:rFonts w:ascii="Tahoma" w:hAnsi="Tahoma" w:hint="cs"/>
          <w:rtl/>
        </w:rPr>
        <w:t>مسئول فنی مرکز</w:t>
      </w:r>
      <w:r w:rsidR="008A0968">
        <w:rPr>
          <w:rFonts w:ascii="Tahoma" w:hAnsi="Tahoma" w:hint="cs"/>
          <w:rtl/>
        </w:rPr>
        <w:t xml:space="preserve"> </w:t>
      </w:r>
      <w:r w:rsidR="00071F0A" w:rsidRPr="00071F0A">
        <w:rPr>
          <w:rFonts w:ascii="Tahoma" w:hAnsi="Tahoma" w:hint="cs"/>
          <w:color w:val="000000" w:themeColor="text1"/>
          <w:rtl/>
        </w:rPr>
        <w:t>(متخصص پزشکی خانواده،</w:t>
      </w:r>
      <w:r w:rsidR="001A6BF8">
        <w:rPr>
          <w:rFonts w:ascii="Tahoma" w:hAnsi="Tahoma" w:hint="cs"/>
          <w:color w:val="000000" w:themeColor="text1"/>
          <w:rtl/>
        </w:rPr>
        <w:t xml:space="preserve"> </w:t>
      </w:r>
      <w:r w:rsidR="00071F0A" w:rsidRPr="00071F0A">
        <w:rPr>
          <w:rFonts w:ascii="Tahoma" w:hAnsi="Tahoma" w:hint="cs"/>
          <w:color w:val="000000" w:themeColor="text1"/>
          <w:rtl/>
        </w:rPr>
        <w:t>پزشک اجتماعی، پزشک</w:t>
      </w:r>
      <w:r w:rsidR="00071F0A">
        <w:rPr>
          <w:rFonts w:ascii="Tahoma" w:hAnsi="Tahoma" w:hint="cs"/>
          <w:color w:val="000000" w:themeColor="text1"/>
          <w:rtl/>
        </w:rPr>
        <w:t xml:space="preserve"> عمومی دارای مدرک</w:t>
      </w:r>
      <w:r w:rsidR="00071F0A" w:rsidRPr="00071F0A">
        <w:rPr>
          <w:rFonts w:ascii="Tahoma" w:hAnsi="Tahoma" w:hint="cs"/>
          <w:color w:val="000000" w:themeColor="text1"/>
          <w:rtl/>
        </w:rPr>
        <w:t xml:space="preserve"> </w:t>
      </w:r>
      <w:r w:rsidR="00071F0A" w:rsidRPr="00071F0A">
        <w:rPr>
          <w:rFonts w:ascii="Tahoma" w:hAnsi="Tahoma"/>
          <w:color w:val="000000" w:themeColor="text1"/>
        </w:rPr>
        <w:t>MPH</w:t>
      </w:r>
      <w:r w:rsidR="00071F0A" w:rsidRPr="00071F0A">
        <w:rPr>
          <w:rFonts w:ascii="Tahoma" w:hAnsi="Tahoma" w:hint="cs"/>
          <w:color w:val="000000" w:themeColor="text1"/>
          <w:rtl/>
        </w:rPr>
        <w:t>،</w:t>
      </w:r>
      <w:r w:rsidR="001A6BF8">
        <w:rPr>
          <w:rFonts w:ascii="Tahoma" w:hAnsi="Tahoma" w:hint="cs"/>
          <w:color w:val="000000" w:themeColor="text1"/>
          <w:rtl/>
        </w:rPr>
        <w:t xml:space="preserve"> </w:t>
      </w:r>
      <w:r w:rsidR="00071F0A" w:rsidRPr="00071F0A">
        <w:rPr>
          <w:rFonts w:ascii="Tahoma" w:hAnsi="Tahoma" w:hint="cs"/>
          <w:color w:val="000000" w:themeColor="text1"/>
          <w:rtl/>
        </w:rPr>
        <w:t>پزشک عمومی دوره دیده)</w:t>
      </w:r>
    </w:p>
    <w:p w14:paraId="7D2F7977" w14:textId="60F9BA56" w:rsidR="00C71E02" w:rsidRPr="00071F0A" w:rsidRDefault="00071F0A" w:rsidP="00B243BE">
      <w:pPr>
        <w:pStyle w:val="Style"/>
        <w:numPr>
          <w:ilvl w:val="0"/>
          <w:numId w:val="35"/>
        </w:numPr>
        <w:rPr>
          <w:rFonts w:ascii="Tahoma" w:hAnsi="Tahoma"/>
          <w:color w:val="000000" w:themeColor="text1"/>
        </w:rPr>
      </w:pPr>
      <w:r>
        <w:rPr>
          <w:rFonts w:hint="cs"/>
          <w:sz w:val="32"/>
          <w:szCs w:val="32"/>
          <w:rtl/>
        </w:rPr>
        <w:t xml:space="preserve"> </w:t>
      </w:r>
      <w:r w:rsidR="00C71E02" w:rsidRPr="00071F0A">
        <w:rPr>
          <w:rFonts w:ascii="Tahoma" w:hAnsi="Tahoma" w:hint="cs"/>
          <w:color w:val="000000" w:themeColor="text1"/>
          <w:rtl/>
        </w:rPr>
        <w:t>دندان</w:t>
      </w:r>
      <w:r w:rsidR="00C71E02" w:rsidRPr="00071F0A">
        <w:rPr>
          <w:rFonts w:ascii="Tahoma" w:hAnsi="Tahoma"/>
          <w:color w:val="000000" w:themeColor="text1"/>
          <w:rtl/>
        </w:rPr>
        <w:softHyphen/>
      </w:r>
      <w:r w:rsidR="00C71E02" w:rsidRPr="00071F0A">
        <w:rPr>
          <w:rFonts w:ascii="Tahoma" w:hAnsi="Tahoma" w:hint="cs"/>
          <w:color w:val="000000" w:themeColor="text1"/>
          <w:rtl/>
        </w:rPr>
        <w:t>پزشک</w:t>
      </w:r>
    </w:p>
    <w:p w14:paraId="37A016A4" w14:textId="26F0C12C" w:rsidR="00C71E02" w:rsidRPr="00830D16" w:rsidRDefault="00C71E02" w:rsidP="00B243BE">
      <w:pPr>
        <w:pStyle w:val="Style"/>
        <w:numPr>
          <w:ilvl w:val="0"/>
          <w:numId w:val="35"/>
        </w:numPr>
        <w:rPr>
          <w:rFonts w:ascii="Tahoma" w:hAnsi="Tahoma"/>
          <w:color w:val="000000" w:themeColor="text1"/>
        </w:rPr>
      </w:pPr>
      <w:r w:rsidRPr="00830D16">
        <w:rPr>
          <w:rFonts w:ascii="Tahoma" w:hAnsi="Tahoma" w:hint="cs"/>
          <w:color w:val="000000" w:themeColor="text1"/>
          <w:rtl/>
        </w:rPr>
        <w:t>کارشناس سلامت روان</w:t>
      </w:r>
    </w:p>
    <w:p w14:paraId="2E4DF30C" w14:textId="089732F5" w:rsidR="00C71E02" w:rsidRPr="00830D16" w:rsidRDefault="00C71E02" w:rsidP="00B243BE">
      <w:pPr>
        <w:pStyle w:val="Style"/>
        <w:numPr>
          <w:ilvl w:val="0"/>
          <w:numId w:val="35"/>
        </w:numPr>
        <w:rPr>
          <w:rFonts w:ascii="Tahoma" w:hAnsi="Tahoma"/>
          <w:color w:val="000000" w:themeColor="text1"/>
        </w:rPr>
      </w:pPr>
      <w:r w:rsidRPr="00830D16">
        <w:rPr>
          <w:rFonts w:ascii="Tahoma" w:hAnsi="Tahoma" w:hint="cs"/>
          <w:color w:val="000000" w:themeColor="text1"/>
          <w:rtl/>
        </w:rPr>
        <w:t>کارشناس تغذیه</w:t>
      </w:r>
    </w:p>
    <w:p w14:paraId="2B8AA27E" w14:textId="753F0509" w:rsidR="00C71E02" w:rsidRPr="00830D16" w:rsidRDefault="00C71E02" w:rsidP="00B243BE">
      <w:pPr>
        <w:pStyle w:val="Style"/>
        <w:numPr>
          <w:ilvl w:val="0"/>
          <w:numId w:val="35"/>
        </w:numPr>
        <w:rPr>
          <w:rFonts w:ascii="Tahoma" w:hAnsi="Tahoma"/>
          <w:color w:val="000000" w:themeColor="text1"/>
        </w:rPr>
      </w:pPr>
      <w:r w:rsidRPr="00830D16">
        <w:rPr>
          <w:rFonts w:ascii="Tahoma" w:hAnsi="Tahoma" w:hint="cs"/>
          <w:color w:val="000000" w:themeColor="text1"/>
          <w:rtl/>
        </w:rPr>
        <w:t>کارشناس بهداشت محیط</w:t>
      </w:r>
    </w:p>
    <w:p w14:paraId="0DB11EDD" w14:textId="7D75BD37" w:rsidR="00C71E02" w:rsidRPr="00830D16" w:rsidRDefault="00C71E02" w:rsidP="00B243BE">
      <w:pPr>
        <w:pStyle w:val="Style"/>
        <w:numPr>
          <w:ilvl w:val="0"/>
          <w:numId w:val="35"/>
        </w:numPr>
        <w:rPr>
          <w:rFonts w:ascii="Tahoma" w:hAnsi="Tahoma"/>
          <w:color w:val="000000" w:themeColor="text1"/>
        </w:rPr>
      </w:pPr>
      <w:r w:rsidRPr="00830D16">
        <w:rPr>
          <w:rFonts w:ascii="Tahoma" w:hAnsi="Tahoma" w:hint="cs"/>
          <w:color w:val="000000" w:themeColor="text1"/>
          <w:rtl/>
        </w:rPr>
        <w:t>کارشناس بهداشت حرفه ای</w:t>
      </w:r>
    </w:p>
    <w:p w14:paraId="28E8D80D" w14:textId="7EB47C65" w:rsidR="00C71E02" w:rsidRDefault="00067AB6" w:rsidP="00B243BE">
      <w:pPr>
        <w:pStyle w:val="Style"/>
        <w:numPr>
          <w:ilvl w:val="0"/>
          <w:numId w:val="35"/>
        </w:numPr>
        <w:rPr>
          <w:rFonts w:ascii="Tahoma" w:hAnsi="Tahoma"/>
          <w:color w:val="000000" w:themeColor="text1"/>
        </w:rPr>
      </w:pPr>
      <w:r>
        <w:rPr>
          <w:rFonts w:ascii="Tahoma" w:hAnsi="Tahoma" w:hint="cs"/>
          <w:color w:val="000000" w:themeColor="text1"/>
          <w:rtl/>
        </w:rPr>
        <w:t>کارشناس</w:t>
      </w:r>
      <w:r w:rsidR="00C71E02" w:rsidRPr="00830D16">
        <w:rPr>
          <w:rFonts w:ascii="Tahoma" w:hAnsi="Tahoma" w:hint="cs"/>
          <w:color w:val="000000" w:themeColor="text1"/>
          <w:rtl/>
        </w:rPr>
        <w:t xml:space="preserve"> </w:t>
      </w:r>
      <w:r>
        <w:rPr>
          <w:rFonts w:ascii="Tahoma" w:hAnsi="Tahoma" w:hint="cs"/>
          <w:color w:val="000000" w:themeColor="text1"/>
          <w:rtl/>
        </w:rPr>
        <w:t xml:space="preserve">مراقب سلامت </w:t>
      </w:r>
      <w:r w:rsidR="00C71E02" w:rsidRPr="00830D16">
        <w:rPr>
          <w:rFonts w:ascii="Tahoma" w:hAnsi="Tahoma" w:hint="cs"/>
          <w:color w:val="000000" w:themeColor="text1"/>
          <w:rtl/>
        </w:rPr>
        <w:t>ناظر</w:t>
      </w:r>
    </w:p>
    <w:p w14:paraId="6D151C16" w14:textId="66BD00C5" w:rsidR="007E0D63" w:rsidRPr="00830D16" w:rsidRDefault="0085722B" w:rsidP="00B243BE">
      <w:pPr>
        <w:pStyle w:val="Style"/>
        <w:numPr>
          <w:ilvl w:val="0"/>
          <w:numId w:val="35"/>
        </w:numPr>
        <w:rPr>
          <w:rFonts w:ascii="Tahoma" w:hAnsi="Tahoma"/>
          <w:color w:val="000000" w:themeColor="text1"/>
          <w:rtl/>
        </w:rPr>
      </w:pPr>
      <w:r>
        <w:rPr>
          <w:rFonts w:ascii="Tahoma" w:hAnsi="Tahoma" w:hint="cs"/>
          <w:color w:val="000000" w:themeColor="text1"/>
          <w:rtl/>
        </w:rPr>
        <w:t xml:space="preserve">متصدی </w:t>
      </w:r>
      <w:r w:rsidR="007E0D63">
        <w:rPr>
          <w:rFonts w:ascii="Tahoma" w:hAnsi="Tahoma" w:hint="cs"/>
          <w:color w:val="000000" w:themeColor="text1"/>
          <w:rtl/>
        </w:rPr>
        <w:t>پذیرش</w:t>
      </w:r>
    </w:p>
    <w:p w14:paraId="43776371" w14:textId="77777777" w:rsidR="00C71E02" w:rsidRPr="00830D16" w:rsidRDefault="00C71E02" w:rsidP="00122CBE">
      <w:pPr>
        <w:pStyle w:val="Style"/>
        <w:rPr>
          <w:rFonts w:ascii="Tahoma" w:hAnsi="Tahoma"/>
          <w:color w:val="000000" w:themeColor="text1"/>
          <w:rtl/>
        </w:rPr>
      </w:pPr>
    </w:p>
    <w:p w14:paraId="15E218D5" w14:textId="46DA0884" w:rsidR="00122CBE" w:rsidRPr="00830D16" w:rsidRDefault="00122CBE" w:rsidP="00122CBE">
      <w:pPr>
        <w:pStyle w:val="Style"/>
        <w:rPr>
          <w:rFonts w:ascii="Tahoma" w:hAnsi="Tahoma"/>
          <w:b/>
          <w:bCs/>
          <w:color w:val="000000" w:themeColor="text1"/>
          <w:rtl/>
        </w:rPr>
      </w:pPr>
      <w:r w:rsidRPr="00830D16">
        <w:rPr>
          <w:rFonts w:ascii="Tahoma" w:hAnsi="Tahoma" w:hint="cs"/>
          <w:b/>
          <w:bCs/>
          <w:color w:val="000000" w:themeColor="text1"/>
          <w:rtl/>
        </w:rPr>
        <w:t>وظایف</w:t>
      </w:r>
      <w:r w:rsidRPr="00830D16">
        <w:rPr>
          <w:rFonts w:ascii="Tahoma" w:hAnsi="Tahoma"/>
          <w:b/>
          <w:bCs/>
          <w:color w:val="000000" w:themeColor="text1"/>
          <w:rtl/>
        </w:rPr>
        <w:t xml:space="preserve"> </w:t>
      </w:r>
      <w:r w:rsidRPr="00830D16">
        <w:rPr>
          <w:rFonts w:ascii="Tahoma" w:hAnsi="Tahoma" w:hint="cs"/>
          <w:b/>
          <w:bCs/>
          <w:color w:val="000000" w:themeColor="text1"/>
          <w:rtl/>
        </w:rPr>
        <w:t>مرکز</w:t>
      </w:r>
      <w:r w:rsidRPr="00830D16">
        <w:rPr>
          <w:rFonts w:ascii="Tahoma" w:hAnsi="Tahoma"/>
          <w:b/>
          <w:bCs/>
          <w:color w:val="000000" w:themeColor="text1"/>
          <w:rtl/>
        </w:rPr>
        <w:t xml:space="preserve"> </w:t>
      </w:r>
      <w:r w:rsidRPr="00830D16">
        <w:rPr>
          <w:rFonts w:ascii="Tahoma" w:hAnsi="Tahoma" w:hint="cs"/>
          <w:b/>
          <w:bCs/>
          <w:color w:val="000000" w:themeColor="text1"/>
          <w:rtl/>
        </w:rPr>
        <w:t>خدمات</w:t>
      </w:r>
      <w:r w:rsidRPr="00830D16">
        <w:rPr>
          <w:rFonts w:ascii="Tahoma" w:hAnsi="Tahoma"/>
          <w:b/>
          <w:bCs/>
          <w:color w:val="000000" w:themeColor="text1"/>
          <w:rtl/>
        </w:rPr>
        <w:t xml:space="preserve"> </w:t>
      </w:r>
      <w:r w:rsidRPr="00830D16">
        <w:rPr>
          <w:rFonts w:ascii="Tahoma" w:hAnsi="Tahoma" w:hint="cs"/>
          <w:b/>
          <w:bCs/>
          <w:color w:val="000000" w:themeColor="text1"/>
          <w:rtl/>
        </w:rPr>
        <w:t>جامع</w:t>
      </w:r>
      <w:r w:rsidRPr="00830D16">
        <w:rPr>
          <w:rFonts w:ascii="Tahoma" w:hAnsi="Tahoma"/>
          <w:b/>
          <w:bCs/>
          <w:color w:val="000000" w:themeColor="text1"/>
          <w:rtl/>
        </w:rPr>
        <w:t xml:space="preserve"> </w:t>
      </w:r>
      <w:r w:rsidRPr="00830D16">
        <w:rPr>
          <w:rFonts w:ascii="Tahoma" w:hAnsi="Tahoma" w:hint="cs"/>
          <w:b/>
          <w:bCs/>
          <w:color w:val="000000" w:themeColor="text1"/>
          <w:rtl/>
        </w:rPr>
        <w:t>سلامت</w:t>
      </w:r>
      <w:r w:rsidRPr="00830D16">
        <w:rPr>
          <w:rFonts w:ascii="Tahoma" w:hAnsi="Tahoma"/>
          <w:b/>
          <w:bCs/>
          <w:color w:val="000000" w:themeColor="text1"/>
          <w:rtl/>
        </w:rPr>
        <w:t xml:space="preserve"> </w:t>
      </w:r>
      <w:r w:rsidRPr="00830D16">
        <w:rPr>
          <w:rFonts w:ascii="Tahoma" w:hAnsi="Tahoma" w:hint="cs"/>
          <w:b/>
          <w:bCs/>
          <w:color w:val="000000" w:themeColor="text1"/>
          <w:rtl/>
        </w:rPr>
        <w:t>عبارت</w:t>
      </w:r>
      <w:r w:rsidRPr="00830D16">
        <w:rPr>
          <w:rFonts w:ascii="Tahoma" w:hAnsi="Tahoma"/>
          <w:b/>
          <w:bCs/>
          <w:color w:val="000000" w:themeColor="text1"/>
          <w:rtl/>
        </w:rPr>
        <w:t xml:space="preserve"> </w:t>
      </w:r>
      <w:r w:rsidRPr="00830D16">
        <w:rPr>
          <w:rFonts w:ascii="Tahoma" w:hAnsi="Tahoma" w:hint="cs"/>
          <w:b/>
          <w:bCs/>
          <w:color w:val="000000" w:themeColor="text1"/>
          <w:rtl/>
        </w:rPr>
        <w:t>است</w:t>
      </w:r>
      <w:r w:rsidRPr="00830D16">
        <w:rPr>
          <w:rFonts w:ascii="Tahoma" w:hAnsi="Tahoma"/>
          <w:b/>
          <w:bCs/>
          <w:color w:val="000000" w:themeColor="text1"/>
          <w:rtl/>
        </w:rPr>
        <w:t xml:space="preserve"> </w:t>
      </w:r>
      <w:r w:rsidRPr="00830D16">
        <w:rPr>
          <w:rFonts w:ascii="Tahoma" w:hAnsi="Tahoma" w:hint="cs"/>
          <w:b/>
          <w:bCs/>
          <w:color w:val="000000" w:themeColor="text1"/>
          <w:rtl/>
        </w:rPr>
        <w:t>از</w:t>
      </w:r>
      <w:r w:rsidRPr="00830D16">
        <w:rPr>
          <w:rFonts w:ascii="Tahoma" w:hAnsi="Tahoma"/>
          <w:b/>
          <w:bCs/>
          <w:color w:val="000000" w:themeColor="text1"/>
          <w:rtl/>
        </w:rPr>
        <w:t>:</w:t>
      </w:r>
    </w:p>
    <w:p w14:paraId="2311F9D6" w14:textId="612B118D" w:rsidR="00C71E02" w:rsidRPr="00830D16" w:rsidRDefault="00C71E02" w:rsidP="00C71E02">
      <w:pPr>
        <w:pStyle w:val="Style"/>
        <w:rPr>
          <w:rFonts w:ascii="Tahoma" w:hAnsi="Tahoma"/>
          <w:b/>
          <w:bCs/>
          <w:color w:val="000000" w:themeColor="text1"/>
          <w:rtl/>
        </w:rPr>
      </w:pPr>
      <w:r w:rsidRPr="00830D16">
        <w:rPr>
          <w:rFonts w:ascii="Tahoma" w:hAnsi="Tahoma" w:hint="cs"/>
          <w:b/>
          <w:bCs/>
          <w:color w:val="000000" w:themeColor="text1"/>
          <w:rtl/>
        </w:rPr>
        <w:t>الف: خدمات</w:t>
      </w:r>
      <w:r w:rsidRPr="00830D16">
        <w:rPr>
          <w:rFonts w:ascii="Tahoma" w:hAnsi="Tahoma"/>
          <w:b/>
          <w:bCs/>
          <w:color w:val="000000" w:themeColor="text1"/>
          <w:rtl/>
        </w:rPr>
        <w:t xml:space="preserve"> </w:t>
      </w:r>
      <w:r w:rsidRPr="00830D16">
        <w:rPr>
          <w:rFonts w:ascii="Tahoma" w:hAnsi="Tahoma" w:hint="cs"/>
          <w:b/>
          <w:bCs/>
          <w:color w:val="000000" w:themeColor="text1"/>
          <w:rtl/>
        </w:rPr>
        <w:t xml:space="preserve">مدیریتی </w:t>
      </w:r>
    </w:p>
    <w:p w14:paraId="03AA5220" w14:textId="77777777" w:rsidR="00C71E02" w:rsidRPr="00830D16" w:rsidRDefault="00C71E02" w:rsidP="00C71E02">
      <w:pPr>
        <w:pStyle w:val="ListParagraph"/>
        <w:ind w:left="299"/>
        <w:rPr>
          <w:color w:val="000000" w:themeColor="text1"/>
          <w:rtl/>
        </w:rPr>
      </w:pPr>
      <w:r w:rsidRPr="00830D16">
        <w:rPr>
          <w:rFonts w:ascii="Tahoma" w:hAnsi="Tahoma" w:cs="B Yekan" w:hint="cs"/>
          <w:color w:val="000000" w:themeColor="text1"/>
          <w:rtl/>
        </w:rPr>
        <w:t>1</w:t>
      </w:r>
      <w:r w:rsidRPr="00830D16">
        <w:rPr>
          <w:rFonts w:ascii="Tahoma" w:hAnsi="Tahoma" w:hint="cs"/>
          <w:color w:val="000000" w:themeColor="text1"/>
          <w:rtl/>
        </w:rPr>
        <w:t>)</w:t>
      </w:r>
      <w:r w:rsidRPr="00830D16">
        <w:rPr>
          <w:rFonts w:ascii="Tahoma" w:hAnsi="Tahoma"/>
          <w:color w:val="000000" w:themeColor="text1"/>
          <w:rtl/>
        </w:rPr>
        <w:t xml:space="preserve"> </w:t>
      </w:r>
      <w:r w:rsidRPr="00830D16">
        <w:rPr>
          <w:rFonts w:ascii="Tahoma" w:hAnsi="Tahoma" w:hint="cs"/>
          <w:color w:val="000000" w:themeColor="text1"/>
          <w:rtl/>
        </w:rPr>
        <w:t>شناسایی</w:t>
      </w:r>
      <w:r w:rsidRPr="00830D16">
        <w:rPr>
          <w:rFonts w:ascii="Tahoma" w:hAnsi="Tahoma"/>
          <w:color w:val="000000" w:themeColor="text1"/>
          <w:rtl/>
        </w:rPr>
        <w:t xml:space="preserve"> </w:t>
      </w:r>
      <w:r w:rsidRPr="00830D16">
        <w:rPr>
          <w:rFonts w:ascii="Tahoma" w:hAnsi="Tahoma" w:hint="cs"/>
          <w:color w:val="000000" w:themeColor="text1"/>
          <w:rtl/>
        </w:rPr>
        <w:t>محیط</w:t>
      </w:r>
      <w:r w:rsidRPr="00830D16">
        <w:rPr>
          <w:rFonts w:ascii="Tahoma" w:hAnsi="Tahoma"/>
          <w:color w:val="000000" w:themeColor="text1"/>
          <w:rtl/>
        </w:rPr>
        <w:t xml:space="preserve"> </w:t>
      </w:r>
      <w:r w:rsidRPr="00830D16">
        <w:rPr>
          <w:rFonts w:ascii="Tahoma" w:hAnsi="Tahoma" w:hint="cs"/>
          <w:color w:val="000000" w:themeColor="text1"/>
          <w:rtl/>
        </w:rPr>
        <w:t>جغرافیایی</w:t>
      </w:r>
      <w:r w:rsidRPr="00830D16">
        <w:rPr>
          <w:rFonts w:ascii="Tahoma" w:hAnsi="Tahoma"/>
          <w:color w:val="000000" w:themeColor="text1"/>
          <w:rtl/>
        </w:rPr>
        <w:t xml:space="preserve"> </w:t>
      </w:r>
      <w:r w:rsidRPr="00830D16">
        <w:rPr>
          <w:rFonts w:ascii="Tahoma" w:hAnsi="Tahoma" w:hint="cs"/>
          <w:color w:val="000000" w:themeColor="text1"/>
          <w:rtl/>
        </w:rPr>
        <w:t>محل</w:t>
      </w:r>
      <w:r w:rsidRPr="00830D16">
        <w:rPr>
          <w:rFonts w:ascii="Tahoma" w:hAnsi="Tahoma"/>
          <w:color w:val="000000" w:themeColor="text1"/>
          <w:rtl/>
        </w:rPr>
        <w:t xml:space="preserve"> </w:t>
      </w:r>
      <w:r w:rsidRPr="00830D16">
        <w:rPr>
          <w:rFonts w:ascii="Tahoma" w:hAnsi="Tahoma" w:hint="cs"/>
          <w:color w:val="000000" w:themeColor="text1"/>
          <w:rtl/>
        </w:rPr>
        <w:t xml:space="preserve">خدمت </w:t>
      </w:r>
    </w:p>
    <w:p w14:paraId="381D3EC3"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2)</w:t>
      </w:r>
      <w:r w:rsidRPr="00830D16">
        <w:rPr>
          <w:rFonts w:ascii="Tahoma" w:hAnsi="Tahoma"/>
          <w:color w:val="000000" w:themeColor="text1"/>
          <w:rtl/>
        </w:rPr>
        <w:t xml:space="preserve"> </w:t>
      </w:r>
      <w:r w:rsidRPr="00830D16">
        <w:rPr>
          <w:rFonts w:ascii="Tahoma" w:hAnsi="Tahoma" w:hint="cs"/>
          <w:color w:val="000000" w:themeColor="text1"/>
          <w:rtl/>
        </w:rPr>
        <w:t>بازنگری</w:t>
      </w:r>
      <w:r w:rsidRPr="00830D16">
        <w:rPr>
          <w:rFonts w:ascii="Tahoma" w:hAnsi="Tahoma"/>
          <w:color w:val="000000" w:themeColor="text1"/>
          <w:rtl/>
        </w:rPr>
        <w:t xml:space="preserve">، </w:t>
      </w:r>
      <w:r w:rsidRPr="00830D16">
        <w:rPr>
          <w:rFonts w:ascii="Tahoma" w:hAnsi="Tahoma" w:hint="cs"/>
          <w:color w:val="000000" w:themeColor="text1"/>
          <w:rtl/>
        </w:rPr>
        <w:t>سرشماری</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شناسایی</w:t>
      </w:r>
      <w:r w:rsidRPr="00830D16">
        <w:rPr>
          <w:rFonts w:ascii="Tahoma" w:hAnsi="Tahoma"/>
          <w:color w:val="000000" w:themeColor="text1"/>
          <w:rtl/>
        </w:rPr>
        <w:t xml:space="preserve"> </w:t>
      </w:r>
      <w:r w:rsidRPr="00830D16">
        <w:rPr>
          <w:rFonts w:ascii="Tahoma" w:hAnsi="Tahoma" w:hint="cs"/>
          <w:color w:val="000000" w:themeColor="text1"/>
          <w:rtl/>
        </w:rPr>
        <w:t>منطقه</w:t>
      </w:r>
      <w:r w:rsidRPr="00830D16">
        <w:rPr>
          <w:rFonts w:ascii="Tahoma" w:hAnsi="Tahoma"/>
          <w:color w:val="000000" w:themeColor="text1"/>
          <w:rtl/>
        </w:rPr>
        <w:t xml:space="preserve"> </w:t>
      </w:r>
      <w:r w:rsidRPr="00830D16">
        <w:rPr>
          <w:rFonts w:ascii="Tahoma" w:hAnsi="Tahoma" w:hint="cs"/>
          <w:color w:val="000000" w:themeColor="text1"/>
          <w:rtl/>
        </w:rPr>
        <w:t>تحت</w:t>
      </w:r>
      <w:r w:rsidRPr="00830D16">
        <w:rPr>
          <w:rFonts w:ascii="Tahoma" w:hAnsi="Tahoma"/>
          <w:color w:val="000000" w:themeColor="text1"/>
          <w:rtl/>
        </w:rPr>
        <w:t xml:space="preserve"> </w:t>
      </w:r>
      <w:r w:rsidRPr="00830D16">
        <w:rPr>
          <w:rFonts w:ascii="Tahoma" w:hAnsi="Tahoma" w:hint="cs"/>
          <w:color w:val="000000" w:themeColor="text1"/>
          <w:rtl/>
        </w:rPr>
        <w:t>پوشش</w:t>
      </w:r>
      <w:r w:rsidRPr="00830D16">
        <w:rPr>
          <w:rFonts w:ascii="Tahoma" w:hAnsi="Tahoma"/>
          <w:color w:val="000000" w:themeColor="text1"/>
          <w:rtl/>
        </w:rPr>
        <w:t xml:space="preserve"> </w:t>
      </w:r>
      <w:r w:rsidRPr="00830D16">
        <w:rPr>
          <w:rFonts w:ascii="Tahoma" w:hAnsi="Tahoma" w:hint="cs"/>
          <w:color w:val="000000" w:themeColor="text1"/>
          <w:rtl/>
        </w:rPr>
        <w:t>از</w:t>
      </w:r>
      <w:r w:rsidRPr="00830D16">
        <w:rPr>
          <w:rFonts w:ascii="Tahoma" w:hAnsi="Tahoma"/>
          <w:color w:val="000000" w:themeColor="text1"/>
          <w:rtl/>
        </w:rPr>
        <w:t xml:space="preserve"> </w:t>
      </w:r>
      <w:r w:rsidRPr="00830D16">
        <w:rPr>
          <w:rFonts w:ascii="Tahoma" w:hAnsi="Tahoma" w:hint="cs"/>
          <w:color w:val="000000" w:themeColor="text1"/>
          <w:rtl/>
        </w:rPr>
        <w:t>نظر</w:t>
      </w:r>
      <w:r w:rsidRPr="00830D16">
        <w:rPr>
          <w:rFonts w:ascii="Tahoma" w:hAnsi="Tahoma"/>
          <w:color w:val="000000" w:themeColor="text1"/>
          <w:rtl/>
        </w:rPr>
        <w:t xml:space="preserve"> </w:t>
      </w:r>
      <w:r w:rsidRPr="00830D16">
        <w:rPr>
          <w:rFonts w:ascii="Tahoma" w:hAnsi="Tahoma" w:hint="cs"/>
          <w:color w:val="000000" w:themeColor="text1"/>
          <w:rtl/>
        </w:rPr>
        <w:t>جمعیت</w:t>
      </w:r>
      <w:r w:rsidRPr="00830D16">
        <w:rPr>
          <w:rFonts w:ascii="Tahoma" w:hAnsi="Tahoma"/>
          <w:color w:val="000000" w:themeColor="text1"/>
          <w:rtl/>
        </w:rPr>
        <w:t xml:space="preserve"> </w:t>
      </w:r>
      <w:r w:rsidRPr="00830D16">
        <w:rPr>
          <w:rFonts w:ascii="Tahoma" w:hAnsi="Tahoma" w:hint="cs"/>
          <w:color w:val="000000" w:themeColor="text1"/>
          <w:rtl/>
        </w:rPr>
        <w:t>(</w:t>
      </w:r>
      <w:r w:rsidRPr="00830D16">
        <w:rPr>
          <w:rFonts w:ascii="Tahoma" w:hAnsi="Tahoma"/>
          <w:color w:val="000000" w:themeColor="text1"/>
          <w:rtl/>
        </w:rPr>
        <w:t xml:space="preserve"> </w:t>
      </w:r>
      <w:r w:rsidRPr="00830D16">
        <w:rPr>
          <w:rFonts w:ascii="Tahoma" w:hAnsi="Tahoma" w:hint="cs"/>
          <w:color w:val="000000" w:themeColor="text1"/>
          <w:rtl/>
        </w:rPr>
        <w:t>گروه</w:t>
      </w:r>
      <w:r w:rsidRPr="00830D16">
        <w:rPr>
          <w:rFonts w:ascii="Tahoma" w:hAnsi="Tahoma"/>
          <w:color w:val="000000" w:themeColor="text1"/>
          <w:rtl/>
        </w:rPr>
        <w:t xml:space="preserve"> </w:t>
      </w:r>
      <w:r w:rsidRPr="00830D16">
        <w:rPr>
          <w:rFonts w:ascii="Tahoma" w:hAnsi="Tahoma" w:hint="cs"/>
          <w:color w:val="000000" w:themeColor="text1"/>
          <w:rtl/>
        </w:rPr>
        <w:t>های</w:t>
      </w:r>
      <w:r w:rsidRPr="00830D16">
        <w:rPr>
          <w:rFonts w:ascii="Tahoma" w:hAnsi="Tahoma"/>
          <w:color w:val="000000" w:themeColor="text1"/>
          <w:rtl/>
        </w:rPr>
        <w:t xml:space="preserve"> </w:t>
      </w:r>
      <w:r w:rsidRPr="00830D16">
        <w:rPr>
          <w:rFonts w:ascii="Tahoma" w:hAnsi="Tahoma" w:hint="cs"/>
          <w:color w:val="000000" w:themeColor="text1"/>
          <w:rtl/>
        </w:rPr>
        <w:t>هدف)</w:t>
      </w:r>
      <w:r w:rsidRPr="00830D16">
        <w:rPr>
          <w:rFonts w:ascii="Tahoma" w:hAnsi="Tahoma"/>
          <w:color w:val="000000" w:themeColor="text1"/>
          <w:rtl/>
        </w:rPr>
        <w:t xml:space="preserve">، </w:t>
      </w:r>
      <w:r w:rsidRPr="00830D16">
        <w:rPr>
          <w:rFonts w:ascii="Tahoma" w:hAnsi="Tahoma" w:hint="cs"/>
          <w:color w:val="000000" w:themeColor="text1"/>
          <w:rtl/>
        </w:rPr>
        <w:t>اماکن</w:t>
      </w:r>
      <w:r w:rsidRPr="00830D16">
        <w:rPr>
          <w:rFonts w:ascii="Tahoma" w:hAnsi="Tahoma"/>
          <w:color w:val="000000" w:themeColor="text1"/>
          <w:rtl/>
        </w:rPr>
        <w:t xml:space="preserve">، </w:t>
      </w:r>
      <w:r w:rsidRPr="00830D16">
        <w:rPr>
          <w:rFonts w:ascii="Tahoma" w:hAnsi="Tahoma" w:hint="cs"/>
          <w:color w:val="000000" w:themeColor="text1"/>
          <w:rtl/>
        </w:rPr>
        <w:t>کارگاه</w:t>
      </w:r>
      <w:r w:rsidRPr="00830D16">
        <w:rPr>
          <w:rFonts w:ascii="Tahoma" w:hAnsi="Tahoma"/>
          <w:color w:val="000000" w:themeColor="text1"/>
          <w:rtl/>
        </w:rPr>
        <w:t xml:space="preserve"> </w:t>
      </w:r>
      <w:r w:rsidRPr="00830D16">
        <w:rPr>
          <w:rFonts w:ascii="Tahoma" w:hAnsi="Tahoma" w:hint="cs"/>
          <w:color w:val="000000" w:themeColor="text1"/>
          <w:rtl/>
        </w:rPr>
        <w:t>ها</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p>
    <w:p w14:paraId="54FD8DF7" w14:textId="28411CF0"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3)</w:t>
      </w:r>
      <w:r w:rsidRPr="00830D16">
        <w:rPr>
          <w:rFonts w:ascii="Tahoma" w:hAnsi="Tahoma"/>
          <w:color w:val="000000" w:themeColor="text1"/>
          <w:rtl/>
        </w:rPr>
        <w:t xml:space="preserve"> </w:t>
      </w:r>
      <w:r w:rsidRPr="00830D16">
        <w:rPr>
          <w:rFonts w:ascii="Tahoma" w:hAnsi="Tahoma" w:hint="cs"/>
          <w:color w:val="000000" w:themeColor="text1"/>
          <w:rtl/>
        </w:rPr>
        <w:t>شناسایی</w:t>
      </w:r>
      <w:r w:rsidRPr="00830D16">
        <w:rPr>
          <w:rFonts w:ascii="Tahoma" w:hAnsi="Tahoma"/>
          <w:color w:val="000000" w:themeColor="text1"/>
          <w:rtl/>
        </w:rPr>
        <w:t xml:space="preserve"> </w:t>
      </w:r>
      <w:r w:rsidRPr="00830D16">
        <w:rPr>
          <w:rFonts w:ascii="Tahoma" w:hAnsi="Tahoma" w:hint="cs"/>
          <w:color w:val="000000" w:themeColor="text1"/>
          <w:rtl/>
        </w:rPr>
        <w:t>منابع</w:t>
      </w:r>
      <w:r w:rsidRPr="00830D16">
        <w:rPr>
          <w:rFonts w:ascii="Tahoma" w:hAnsi="Tahoma"/>
          <w:color w:val="000000" w:themeColor="text1"/>
          <w:rtl/>
        </w:rPr>
        <w:t xml:space="preserve"> </w:t>
      </w:r>
      <w:r w:rsidRPr="00830D16">
        <w:rPr>
          <w:rFonts w:ascii="Tahoma" w:hAnsi="Tahoma" w:hint="cs"/>
          <w:color w:val="000000" w:themeColor="text1"/>
          <w:rtl/>
        </w:rPr>
        <w:t>(واحدهای</w:t>
      </w:r>
      <w:r w:rsidRPr="00830D16">
        <w:rPr>
          <w:rFonts w:ascii="Tahoma" w:hAnsi="Tahoma"/>
          <w:color w:val="000000" w:themeColor="text1"/>
          <w:rtl/>
        </w:rPr>
        <w:t xml:space="preserve"> </w:t>
      </w:r>
      <w:r w:rsidR="00806420">
        <w:rPr>
          <w:rFonts w:ascii="Tahoma" w:hAnsi="Tahoma" w:hint="cs"/>
          <w:color w:val="000000" w:themeColor="text1"/>
          <w:rtl/>
        </w:rPr>
        <w:t>ارایه</w:t>
      </w:r>
      <w:r w:rsidRPr="00830D16">
        <w:rPr>
          <w:rFonts w:ascii="Tahoma" w:hAnsi="Tahoma"/>
          <w:color w:val="000000" w:themeColor="text1"/>
          <w:rtl/>
        </w:rPr>
        <w:t xml:space="preserve"> </w:t>
      </w:r>
      <w:r w:rsidRPr="00830D16">
        <w:rPr>
          <w:rFonts w:ascii="Tahoma" w:hAnsi="Tahoma" w:hint="cs"/>
          <w:color w:val="000000" w:themeColor="text1"/>
          <w:rtl/>
        </w:rPr>
        <w:t>دهنده</w:t>
      </w:r>
      <w:r w:rsidRPr="00830D16">
        <w:rPr>
          <w:rFonts w:ascii="Tahoma" w:hAnsi="Tahoma"/>
          <w:color w:val="000000" w:themeColor="text1"/>
          <w:rtl/>
        </w:rPr>
        <w:t xml:space="preserve"> </w:t>
      </w:r>
      <w:r w:rsidRPr="00830D16">
        <w:rPr>
          <w:rFonts w:ascii="Tahoma" w:hAnsi="Tahoma" w:hint="cs"/>
          <w:color w:val="000000" w:themeColor="text1"/>
          <w:rtl/>
        </w:rPr>
        <w:t>خدمت</w:t>
      </w:r>
      <w:r w:rsidRPr="00830D16">
        <w:rPr>
          <w:rFonts w:ascii="Tahoma" w:hAnsi="Tahoma"/>
          <w:color w:val="000000" w:themeColor="text1"/>
          <w:rtl/>
        </w:rPr>
        <w:t xml:space="preserve">، </w:t>
      </w:r>
      <w:r w:rsidRPr="00830D16">
        <w:rPr>
          <w:rFonts w:ascii="Tahoma" w:hAnsi="Tahoma" w:hint="cs"/>
          <w:color w:val="000000" w:themeColor="text1"/>
          <w:rtl/>
        </w:rPr>
        <w:t>نیروی</w:t>
      </w:r>
      <w:r w:rsidRPr="00830D16">
        <w:rPr>
          <w:rFonts w:ascii="Tahoma" w:hAnsi="Tahoma"/>
          <w:color w:val="000000" w:themeColor="text1"/>
          <w:rtl/>
        </w:rPr>
        <w:t xml:space="preserve"> </w:t>
      </w:r>
      <w:r w:rsidRPr="00830D16">
        <w:rPr>
          <w:rFonts w:ascii="Tahoma" w:hAnsi="Tahoma" w:hint="cs"/>
          <w:color w:val="000000" w:themeColor="text1"/>
          <w:rtl/>
        </w:rPr>
        <w:t>انسانی</w:t>
      </w:r>
      <w:r w:rsidRPr="00830D16">
        <w:rPr>
          <w:rFonts w:ascii="Tahoma" w:hAnsi="Tahoma"/>
          <w:color w:val="000000" w:themeColor="text1"/>
          <w:rtl/>
        </w:rPr>
        <w:t xml:space="preserve">، </w:t>
      </w:r>
      <w:r w:rsidRPr="00830D16">
        <w:rPr>
          <w:rFonts w:ascii="Tahoma" w:hAnsi="Tahoma" w:hint="cs"/>
          <w:color w:val="000000" w:themeColor="text1"/>
          <w:rtl/>
        </w:rPr>
        <w:t>تجهیزات</w:t>
      </w:r>
      <w:r w:rsidRPr="00830D16">
        <w:rPr>
          <w:rFonts w:ascii="Tahoma" w:hAnsi="Tahoma"/>
          <w:color w:val="000000" w:themeColor="text1"/>
          <w:rtl/>
        </w:rPr>
        <w:t>، ...</w:t>
      </w:r>
      <w:r w:rsidRPr="00830D16">
        <w:rPr>
          <w:rFonts w:ascii="Tahoma" w:hAnsi="Tahoma" w:hint="cs"/>
          <w:color w:val="000000" w:themeColor="text1"/>
          <w:rtl/>
        </w:rPr>
        <w:t>)</w:t>
      </w:r>
      <w:r w:rsidRPr="00830D16">
        <w:rPr>
          <w:rFonts w:ascii="Tahoma" w:hAnsi="Tahoma"/>
          <w:color w:val="000000" w:themeColor="text1"/>
          <w:rtl/>
        </w:rPr>
        <w:t xml:space="preserve"> </w:t>
      </w:r>
      <w:r w:rsidRPr="00830D16">
        <w:rPr>
          <w:rFonts w:ascii="Tahoma" w:hAnsi="Tahoma" w:hint="cs"/>
          <w:color w:val="000000" w:themeColor="text1"/>
          <w:rtl/>
        </w:rPr>
        <w:t>بخش</w:t>
      </w:r>
      <w:r w:rsidRPr="00830D16">
        <w:rPr>
          <w:rFonts w:ascii="Tahoma" w:hAnsi="Tahoma"/>
          <w:color w:val="000000" w:themeColor="text1"/>
          <w:rtl/>
        </w:rPr>
        <w:t xml:space="preserve"> </w:t>
      </w:r>
      <w:r w:rsidRPr="00830D16">
        <w:rPr>
          <w:rFonts w:ascii="Tahoma" w:hAnsi="Tahoma" w:hint="cs"/>
          <w:color w:val="000000" w:themeColor="text1"/>
          <w:rtl/>
        </w:rPr>
        <w:t>دولتی</w:t>
      </w:r>
      <w:r w:rsidRPr="00830D16">
        <w:rPr>
          <w:rFonts w:ascii="Tahoma" w:hAnsi="Tahoma"/>
          <w:color w:val="000000" w:themeColor="text1"/>
          <w:rtl/>
        </w:rPr>
        <w:t xml:space="preserve">، </w:t>
      </w:r>
      <w:r w:rsidRPr="00830D16">
        <w:rPr>
          <w:rFonts w:ascii="Tahoma" w:hAnsi="Tahoma" w:hint="cs"/>
          <w:color w:val="000000" w:themeColor="text1"/>
          <w:rtl/>
        </w:rPr>
        <w:t>خیریه</w:t>
      </w:r>
      <w:r w:rsidRPr="00830D16">
        <w:rPr>
          <w:rFonts w:ascii="Tahoma" w:hAnsi="Tahoma"/>
          <w:color w:val="000000" w:themeColor="text1"/>
          <w:rtl/>
        </w:rPr>
        <w:t xml:space="preserve">، </w:t>
      </w:r>
      <w:r w:rsidRPr="00830D16">
        <w:rPr>
          <w:rFonts w:ascii="Tahoma" w:hAnsi="Tahoma" w:hint="cs"/>
          <w:color w:val="000000" w:themeColor="text1"/>
          <w:rtl/>
        </w:rPr>
        <w:t>عمومی</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خصوصی</w:t>
      </w:r>
      <w:r w:rsidRPr="00830D16">
        <w:rPr>
          <w:rFonts w:ascii="Tahoma" w:hAnsi="Tahoma"/>
          <w:color w:val="000000" w:themeColor="text1"/>
          <w:rtl/>
        </w:rPr>
        <w:t xml:space="preserve"> </w:t>
      </w:r>
      <w:r w:rsidRPr="00830D16">
        <w:rPr>
          <w:rFonts w:ascii="Tahoma" w:hAnsi="Tahoma" w:hint="cs"/>
          <w:color w:val="000000" w:themeColor="text1"/>
          <w:rtl/>
        </w:rPr>
        <w:t>در</w:t>
      </w:r>
      <w:r w:rsidRPr="00830D16">
        <w:rPr>
          <w:rFonts w:ascii="Tahoma" w:hAnsi="Tahoma"/>
          <w:color w:val="000000" w:themeColor="text1"/>
          <w:rtl/>
        </w:rPr>
        <w:t xml:space="preserve"> </w:t>
      </w:r>
      <w:r w:rsidRPr="00830D16">
        <w:rPr>
          <w:rFonts w:ascii="Tahoma" w:hAnsi="Tahoma" w:hint="cs"/>
          <w:color w:val="000000" w:themeColor="text1"/>
          <w:rtl/>
        </w:rPr>
        <w:t>منطقه تحت</w:t>
      </w:r>
      <w:r w:rsidRPr="00830D16">
        <w:rPr>
          <w:rFonts w:ascii="Tahoma" w:hAnsi="Tahoma"/>
          <w:color w:val="000000" w:themeColor="text1"/>
          <w:rtl/>
        </w:rPr>
        <w:t xml:space="preserve"> </w:t>
      </w:r>
      <w:r w:rsidRPr="00830D16">
        <w:rPr>
          <w:rFonts w:ascii="Tahoma" w:hAnsi="Tahoma" w:hint="cs"/>
          <w:color w:val="000000" w:themeColor="text1"/>
          <w:rtl/>
        </w:rPr>
        <w:t>پوشش</w:t>
      </w:r>
    </w:p>
    <w:p w14:paraId="1E3C0F61"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4</w:t>
      </w:r>
      <w:r w:rsidRPr="00830D16">
        <w:rPr>
          <w:rFonts w:ascii="Tahoma" w:hAnsi="Tahoma"/>
          <w:color w:val="000000" w:themeColor="text1"/>
          <w:rtl/>
        </w:rPr>
        <w:t xml:space="preserve">) </w:t>
      </w:r>
      <w:r w:rsidRPr="00830D16">
        <w:rPr>
          <w:rFonts w:ascii="Tahoma" w:hAnsi="Tahoma" w:hint="cs"/>
          <w:color w:val="000000" w:themeColor="text1"/>
          <w:rtl/>
        </w:rPr>
        <w:t>شناسایی</w:t>
      </w:r>
      <w:r w:rsidRPr="00830D16">
        <w:rPr>
          <w:rFonts w:ascii="Tahoma" w:hAnsi="Tahoma"/>
          <w:color w:val="000000" w:themeColor="text1"/>
          <w:rtl/>
        </w:rPr>
        <w:t xml:space="preserve"> </w:t>
      </w:r>
      <w:r w:rsidRPr="00830D16">
        <w:rPr>
          <w:rFonts w:ascii="Tahoma" w:hAnsi="Tahoma" w:hint="cs"/>
          <w:color w:val="000000" w:themeColor="text1"/>
          <w:rtl/>
        </w:rPr>
        <w:t>مشکلات</w:t>
      </w:r>
      <w:r w:rsidRPr="00830D16">
        <w:rPr>
          <w:rFonts w:ascii="Tahoma" w:hAnsi="Tahoma"/>
          <w:color w:val="000000" w:themeColor="text1"/>
          <w:rtl/>
        </w:rPr>
        <w:t xml:space="preserve"> </w:t>
      </w:r>
      <w:r w:rsidRPr="00830D16">
        <w:rPr>
          <w:rFonts w:ascii="Tahoma" w:hAnsi="Tahoma" w:hint="cs"/>
          <w:color w:val="000000" w:themeColor="text1"/>
          <w:rtl/>
        </w:rPr>
        <w:t>سلامت</w:t>
      </w:r>
      <w:r w:rsidRPr="00830D16">
        <w:rPr>
          <w:rFonts w:ascii="Tahoma" w:hAnsi="Tahoma"/>
          <w:color w:val="000000" w:themeColor="text1"/>
          <w:rtl/>
        </w:rPr>
        <w:t xml:space="preserve"> </w:t>
      </w:r>
      <w:r w:rsidRPr="00830D16">
        <w:rPr>
          <w:rFonts w:ascii="Tahoma" w:hAnsi="Tahoma" w:hint="cs"/>
          <w:color w:val="000000" w:themeColor="text1"/>
          <w:rtl/>
        </w:rPr>
        <w:t>منطقه</w:t>
      </w:r>
      <w:r w:rsidRPr="00830D16">
        <w:rPr>
          <w:rFonts w:ascii="Tahoma" w:hAnsi="Tahoma"/>
          <w:color w:val="000000" w:themeColor="text1"/>
          <w:rtl/>
        </w:rPr>
        <w:t xml:space="preserve"> </w:t>
      </w:r>
      <w:r w:rsidRPr="00830D16">
        <w:rPr>
          <w:rFonts w:ascii="Tahoma" w:hAnsi="Tahoma" w:hint="cs"/>
          <w:color w:val="000000" w:themeColor="text1"/>
          <w:rtl/>
        </w:rPr>
        <w:t>تحت</w:t>
      </w:r>
      <w:r w:rsidRPr="00830D16">
        <w:rPr>
          <w:rFonts w:ascii="Tahoma" w:hAnsi="Tahoma"/>
          <w:color w:val="000000" w:themeColor="text1"/>
          <w:rtl/>
        </w:rPr>
        <w:t xml:space="preserve"> </w:t>
      </w:r>
      <w:r w:rsidRPr="00830D16">
        <w:rPr>
          <w:rFonts w:ascii="Tahoma" w:hAnsi="Tahoma" w:hint="cs"/>
          <w:color w:val="000000" w:themeColor="text1"/>
          <w:rtl/>
        </w:rPr>
        <w:t>پوشش</w:t>
      </w:r>
      <w:r w:rsidRPr="00830D16">
        <w:rPr>
          <w:rFonts w:ascii="Tahoma" w:hAnsi="Tahoma"/>
          <w:color w:val="000000" w:themeColor="text1"/>
          <w:rtl/>
        </w:rPr>
        <w:t xml:space="preserve"> </w:t>
      </w:r>
      <w:r w:rsidRPr="00830D16">
        <w:rPr>
          <w:rFonts w:ascii="Tahoma" w:hAnsi="Tahoma" w:hint="cs"/>
          <w:color w:val="000000" w:themeColor="text1"/>
          <w:rtl/>
        </w:rPr>
        <w:t>(نیازسنجی</w:t>
      </w:r>
      <w:r w:rsidRPr="00830D16">
        <w:rPr>
          <w:rFonts w:ascii="Tahoma" w:hAnsi="Tahoma"/>
          <w:color w:val="000000" w:themeColor="text1"/>
          <w:rtl/>
        </w:rPr>
        <w:t xml:space="preserve"> </w:t>
      </w:r>
      <w:r w:rsidRPr="00830D16">
        <w:rPr>
          <w:rFonts w:ascii="Tahoma" w:hAnsi="Tahoma" w:hint="cs"/>
          <w:color w:val="000000" w:themeColor="text1"/>
          <w:rtl/>
        </w:rPr>
        <w:t>سلامت) به</w:t>
      </w:r>
      <w:r w:rsidRPr="00830D16">
        <w:rPr>
          <w:rFonts w:ascii="Tahoma" w:hAnsi="Tahoma"/>
          <w:color w:val="000000" w:themeColor="text1"/>
          <w:rtl/>
        </w:rPr>
        <w:t xml:space="preserve"> </w:t>
      </w:r>
      <w:r w:rsidRPr="00830D16">
        <w:rPr>
          <w:rFonts w:ascii="Tahoma" w:hAnsi="Tahoma" w:hint="cs"/>
          <w:color w:val="000000" w:themeColor="text1"/>
          <w:rtl/>
        </w:rPr>
        <w:t>صورت</w:t>
      </w:r>
      <w:r w:rsidRPr="00830D16">
        <w:rPr>
          <w:rFonts w:ascii="Tahoma" w:hAnsi="Tahoma"/>
          <w:color w:val="000000" w:themeColor="text1"/>
          <w:rtl/>
        </w:rPr>
        <w:t xml:space="preserve"> </w:t>
      </w:r>
      <w:r w:rsidRPr="00830D16">
        <w:rPr>
          <w:rFonts w:ascii="Tahoma" w:hAnsi="Tahoma" w:hint="cs"/>
          <w:color w:val="000000" w:themeColor="text1"/>
          <w:rtl/>
        </w:rPr>
        <w:t>دوره</w:t>
      </w:r>
      <w:r w:rsidRPr="00830D16">
        <w:rPr>
          <w:rFonts w:ascii="Tahoma" w:hAnsi="Tahoma"/>
          <w:color w:val="000000" w:themeColor="text1"/>
          <w:rtl/>
        </w:rPr>
        <w:t xml:space="preserve"> </w:t>
      </w:r>
      <w:r w:rsidRPr="00830D16">
        <w:rPr>
          <w:rFonts w:ascii="Tahoma" w:hAnsi="Tahoma" w:hint="cs"/>
          <w:color w:val="000000" w:themeColor="text1"/>
          <w:rtl/>
        </w:rPr>
        <w:t>ای</w:t>
      </w:r>
      <w:r w:rsidRPr="00830D16">
        <w:rPr>
          <w:rFonts w:ascii="Tahoma" w:hAnsi="Tahoma"/>
          <w:color w:val="000000" w:themeColor="text1"/>
          <w:rtl/>
        </w:rPr>
        <w:t xml:space="preserve"> </w:t>
      </w:r>
      <w:r w:rsidRPr="00830D16">
        <w:rPr>
          <w:rFonts w:ascii="Tahoma" w:hAnsi="Tahoma" w:hint="cs"/>
          <w:color w:val="000000" w:themeColor="text1"/>
          <w:rtl/>
        </w:rPr>
        <w:t>مطابق</w:t>
      </w:r>
      <w:r w:rsidRPr="00830D16">
        <w:rPr>
          <w:rFonts w:ascii="Tahoma" w:hAnsi="Tahoma"/>
          <w:color w:val="000000" w:themeColor="text1"/>
          <w:rtl/>
        </w:rPr>
        <w:t xml:space="preserve"> </w:t>
      </w:r>
      <w:r w:rsidRPr="00830D16">
        <w:rPr>
          <w:rFonts w:ascii="Tahoma" w:hAnsi="Tahoma" w:hint="cs"/>
          <w:color w:val="000000" w:themeColor="text1"/>
          <w:rtl/>
        </w:rPr>
        <w:t>شیوه</w:t>
      </w:r>
      <w:r w:rsidRPr="00830D16">
        <w:rPr>
          <w:rFonts w:ascii="Tahoma" w:hAnsi="Tahoma"/>
          <w:color w:val="000000" w:themeColor="text1"/>
          <w:rtl/>
        </w:rPr>
        <w:t xml:space="preserve"> </w:t>
      </w:r>
      <w:r w:rsidRPr="00830D16">
        <w:rPr>
          <w:rFonts w:ascii="Tahoma" w:hAnsi="Tahoma" w:hint="cs"/>
          <w:color w:val="000000" w:themeColor="text1"/>
          <w:rtl/>
        </w:rPr>
        <w:t>نامه</w:t>
      </w:r>
      <w:r w:rsidRPr="00830D16">
        <w:rPr>
          <w:rFonts w:ascii="Tahoma" w:hAnsi="Tahoma"/>
          <w:color w:val="000000" w:themeColor="text1"/>
          <w:rtl/>
        </w:rPr>
        <w:t xml:space="preserve"> </w:t>
      </w:r>
      <w:r w:rsidRPr="00830D16">
        <w:rPr>
          <w:rFonts w:ascii="Tahoma" w:hAnsi="Tahoma" w:hint="cs"/>
          <w:color w:val="000000" w:themeColor="text1"/>
          <w:rtl/>
        </w:rPr>
        <w:t>ابلاغی</w:t>
      </w:r>
    </w:p>
    <w:p w14:paraId="0126BD21"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5)</w:t>
      </w:r>
      <w:r w:rsidRPr="00830D16">
        <w:rPr>
          <w:rFonts w:ascii="Tahoma" w:hAnsi="Tahoma"/>
          <w:color w:val="000000" w:themeColor="text1"/>
          <w:rtl/>
        </w:rPr>
        <w:t xml:space="preserve"> </w:t>
      </w:r>
      <w:r w:rsidRPr="00830D16">
        <w:rPr>
          <w:rFonts w:ascii="Tahoma" w:hAnsi="Tahoma" w:hint="cs"/>
          <w:color w:val="000000" w:themeColor="text1"/>
          <w:rtl/>
        </w:rPr>
        <w:t>مدیریت بر الزامات</w:t>
      </w:r>
      <w:r w:rsidRPr="00830D16">
        <w:rPr>
          <w:rFonts w:ascii="Tahoma" w:hAnsi="Tahoma"/>
          <w:color w:val="000000" w:themeColor="text1"/>
          <w:rtl/>
        </w:rPr>
        <w:t xml:space="preserve"> </w:t>
      </w:r>
      <w:r w:rsidRPr="00830D16">
        <w:rPr>
          <w:rFonts w:ascii="Tahoma" w:hAnsi="Tahoma" w:hint="cs"/>
          <w:color w:val="000000" w:themeColor="text1"/>
          <w:rtl/>
        </w:rPr>
        <w:t>پرونده</w:t>
      </w:r>
      <w:r w:rsidRPr="00830D16">
        <w:rPr>
          <w:rFonts w:ascii="Tahoma" w:hAnsi="Tahoma"/>
          <w:color w:val="000000" w:themeColor="text1"/>
          <w:rtl/>
        </w:rPr>
        <w:t xml:space="preserve"> </w:t>
      </w:r>
      <w:r w:rsidRPr="00830D16">
        <w:rPr>
          <w:rFonts w:ascii="Tahoma" w:hAnsi="Tahoma" w:hint="cs"/>
          <w:color w:val="000000" w:themeColor="text1"/>
          <w:rtl/>
        </w:rPr>
        <w:t>سلامت</w:t>
      </w:r>
      <w:r w:rsidRPr="00830D16">
        <w:rPr>
          <w:rFonts w:ascii="Tahoma" w:hAnsi="Tahoma"/>
          <w:color w:val="000000" w:themeColor="text1"/>
          <w:rtl/>
        </w:rPr>
        <w:t xml:space="preserve"> </w:t>
      </w:r>
      <w:r w:rsidRPr="00830D16">
        <w:rPr>
          <w:rFonts w:ascii="Tahoma" w:hAnsi="Tahoma" w:hint="cs"/>
          <w:color w:val="000000" w:themeColor="text1"/>
          <w:rtl/>
        </w:rPr>
        <w:t>الکترونیک</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به</w:t>
      </w:r>
      <w:r w:rsidRPr="00830D16">
        <w:rPr>
          <w:rFonts w:ascii="Tahoma" w:hAnsi="Tahoma"/>
          <w:color w:val="000000" w:themeColor="text1"/>
          <w:rtl/>
        </w:rPr>
        <w:t xml:space="preserve"> </w:t>
      </w:r>
      <w:r w:rsidRPr="00830D16">
        <w:rPr>
          <w:rFonts w:ascii="Tahoma" w:hAnsi="Tahoma" w:hint="cs"/>
          <w:color w:val="000000" w:themeColor="text1"/>
          <w:rtl/>
        </w:rPr>
        <w:t>روز</w:t>
      </w:r>
      <w:r w:rsidRPr="00830D16">
        <w:rPr>
          <w:rFonts w:ascii="Tahoma" w:hAnsi="Tahoma"/>
          <w:color w:val="000000" w:themeColor="text1"/>
          <w:rtl/>
        </w:rPr>
        <w:t xml:space="preserve"> </w:t>
      </w:r>
      <w:r w:rsidRPr="00830D16">
        <w:rPr>
          <w:rFonts w:ascii="Tahoma" w:hAnsi="Tahoma" w:hint="cs"/>
          <w:color w:val="000000" w:themeColor="text1"/>
          <w:rtl/>
        </w:rPr>
        <w:t>نگه</w:t>
      </w:r>
      <w:r w:rsidRPr="00830D16">
        <w:rPr>
          <w:rFonts w:ascii="Tahoma" w:hAnsi="Tahoma"/>
          <w:color w:val="000000" w:themeColor="text1"/>
          <w:rtl/>
        </w:rPr>
        <w:t xml:space="preserve"> </w:t>
      </w:r>
      <w:r w:rsidRPr="00830D16">
        <w:rPr>
          <w:rFonts w:ascii="Tahoma" w:hAnsi="Tahoma" w:hint="cs"/>
          <w:color w:val="000000" w:themeColor="text1"/>
          <w:rtl/>
        </w:rPr>
        <w:t>داشتن</w:t>
      </w:r>
      <w:r w:rsidRPr="00830D16">
        <w:rPr>
          <w:rFonts w:ascii="Tahoma" w:hAnsi="Tahoma"/>
          <w:color w:val="000000" w:themeColor="text1"/>
          <w:rtl/>
        </w:rPr>
        <w:t xml:space="preserve"> </w:t>
      </w:r>
      <w:r w:rsidRPr="00830D16">
        <w:rPr>
          <w:rFonts w:ascii="Tahoma" w:hAnsi="Tahoma" w:hint="cs"/>
          <w:color w:val="000000" w:themeColor="text1"/>
          <w:rtl/>
        </w:rPr>
        <w:t>سخت</w:t>
      </w:r>
      <w:r w:rsidRPr="00830D16">
        <w:rPr>
          <w:rFonts w:ascii="Tahoma" w:hAnsi="Tahoma"/>
          <w:color w:val="000000" w:themeColor="text1"/>
          <w:rtl/>
        </w:rPr>
        <w:t xml:space="preserve"> </w:t>
      </w:r>
      <w:r w:rsidRPr="00830D16">
        <w:rPr>
          <w:rFonts w:ascii="Tahoma" w:hAnsi="Tahoma" w:hint="cs"/>
          <w:color w:val="000000" w:themeColor="text1"/>
          <w:rtl/>
        </w:rPr>
        <w:t>افزارهای</w:t>
      </w:r>
      <w:r w:rsidRPr="00830D16">
        <w:rPr>
          <w:rFonts w:ascii="Tahoma" w:hAnsi="Tahoma"/>
          <w:color w:val="000000" w:themeColor="text1"/>
          <w:rtl/>
        </w:rPr>
        <w:t xml:space="preserve"> </w:t>
      </w:r>
      <w:r w:rsidRPr="00830D16">
        <w:rPr>
          <w:rFonts w:ascii="Tahoma" w:hAnsi="Tahoma" w:hint="cs"/>
          <w:color w:val="000000" w:themeColor="text1"/>
          <w:rtl/>
        </w:rPr>
        <w:t>مورد</w:t>
      </w:r>
      <w:r w:rsidRPr="00830D16">
        <w:rPr>
          <w:rFonts w:ascii="Tahoma" w:hAnsi="Tahoma"/>
          <w:color w:val="000000" w:themeColor="text1"/>
          <w:rtl/>
        </w:rPr>
        <w:t xml:space="preserve"> </w:t>
      </w:r>
      <w:r w:rsidRPr="00830D16">
        <w:rPr>
          <w:rFonts w:ascii="Tahoma" w:hAnsi="Tahoma" w:hint="cs"/>
          <w:color w:val="000000" w:themeColor="text1"/>
          <w:rtl/>
        </w:rPr>
        <w:t>استفاده</w:t>
      </w:r>
    </w:p>
    <w:p w14:paraId="14B3A8FE" w14:textId="4947C1FC" w:rsidR="00C71E02" w:rsidRPr="00830D16" w:rsidRDefault="00C71E02" w:rsidP="00830D16">
      <w:pPr>
        <w:pStyle w:val="ListParagraph"/>
        <w:ind w:left="299"/>
        <w:rPr>
          <w:strike/>
          <w:color w:val="000000" w:themeColor="text1"/>
          <w:rtl/>
        </w:rPr>
      </w:pPr>
      <w:r w:rsidRPr="00830D16">
        <w:rPr>
          <w:rFonts w:ascii="Tahoma" w:hAnsi="Tahoma" w:hint="cs"/>
          <w:color w:val="000000" w:themeColor="text1"/>
          <w:rtl/>
        </w:rPr>
        <w:t>6</w:t>
      </w:r>
      <w:r w:rsidRPr="00830D16">
        <w:rPr>
          <w:rFonts w:ascii="Tahoma" w:hAnsi="Tahoma"/>
          <w:color w:val="000000" w:themeColor="text1"/>
          <w:rtl/>
        </w:rPr>
        <w:t xml:space="preserve">) </w:t>
      </w:r>
      <w:r w:rsidRPr="00830D16">
        <w:rPr>
          <w:rFonts w:ascii="Tahoma" w:hAnsi="Tahoma" w:hint="cs"/>
          <w:color w:val="000000" w:themeColor="text1"/>
          <w:rtl/>
        </w:rPr>
        <w:t>بررسی و تحلیل دوره</w:t>
      </w:r>
      <w:r w:rsidRPr="00830D16">
        <w:rPr>
          <w:rFonts w:hint="cs"/>
          <w:color w:val="000000" w:themeColor="text1"/>
          <w:rtl/>
        </w:rPr>
        <w:t xml:space="preserve"> </w:t>
      </w:r>
      <w:r w:rsidRPr="00830D16">
        <w:rPr>
          <w:rFonts w:ascii="Tahoma" w:hAnsi="Tahoma" w:hint="cs"/>
          <w:color w:val="000000" w:themeColor="text1"/>
          <w:rtl/>
        </w:rPr>
        <w:t xml:space="preserve">ای داده های حاصل از </w:t>
      </w:r>
      <w:r w:rsidR="00806420">
        <w:rPr>
          <w:rFonts w:ascii="Tahoma" w:hAnsi="Tahoma" w:hint="cs"/>
          <w:color w:val="000000" w:themeColor="text1"/>
          <w:rtl/>
        </w:rPr>
        <w:t>ارایه</w:t>
      </w:r>
      <w:r w:rsidRPr="00830D16">
        <w:rPr>
          <w:rFonts w:ascii="Tahoma" w:hAnsi="Tahoma" w:hint="cs"/>
          <w:color w:val="000000" w:themeColor="text1"/>
          <w:rtl/>
        </w:rPr>
        <w:t xml:space="preserve"> خدمات و فعالیت های انجام و ثبت شده در</w:t>
      </w:r>
      <w:r w:rsidRPr="00830D16">
        <w:rPr>
          <w:rFonts w:ascii="Tahoma" w:hAnsi="Tahoma"/>
          <w:color w:val="000000" w:themeColor="text1"/>
          <w:rtl/>
        </w:rPr>
        <w:t xml:space="preserve"> </w:t>
      </w:r>
      <w:r w:rsidRPr="00830D16">
        <w:rPr>
          <w:rFonts w:ascii="Tahoma" w:hAnsi="Tahoma" w:hint="cs"/>
          <w:color w:val="000000" w:themeColor="text1"/>
          <w:rtl/>
        </w:rPr>
        <w:t>مرکز خدمات</w:t>
      </w:r>
      <w:r w:rsidRPr="00830D16">
        <w:rPr>
          <w:rFonts w:ascii="Tahoma" w:hAnsi="Tahoma"/>
          <w:color w:val="000000" w:themeColor="text1"/>
          <w:rtl/>
        </w:rPr>
        <w:t xml:space="preserve"> </w:t>
      </w:r>
      <w:r w:rsidRPr="00830D16">
        <w:rPr>
          <w:rFonts w:ascii="Tahoma" w:hAnsi="Tahoma" w:hint="cs"/>
          <w:color w:val="000000" w:themeColor="text1"/>
          <w:rtl/>
        </w:rPr>
        <w:t>جامع</w:t>
      </w:r>
      <w:r w:rsidRPr="00830D16">
        <w:rPr>
          <w:rFonts w:ascii="Tahoma" w:hAnsi="Tahoma"/>
          <w:color w:val="000000" w:themeColor="text1"/>
          <w:rtl/>
        </w:rPr>
        <w:t xml:space="preserve"> </w:t>
      </w:r>
      <w:r w:rsidRPr="00830D16">
        <w:rPr>
          <w:rFonts w:ascii="Tahoma" w:hAnsi="Tahoma" w:hint="cs"/>
          <w:color w:val="000000" w:themeColor="text1"/>
          <w:rtl/>
        </w:rPr>
        <w:t>سلامت</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پایگاههای</w:t>
      </w:r>
      <w:r w:rsidRPr="00830D16">
        <w:rPr>
          <w:rFonts w:ascii="Tahoma" w:hAnsi="Tahoma"/>
          <w:color w:val="000000" w:themeColor="text1"/>
          <w:rtl/>
        </w:rPr>
        <w:t xml:space="preserve"> </w:t>
      </w:r>
      <w:r w:rsidRPr="00830D16">
        <w:rPr>
          <w:rFonts w:ascii="Tahoma" w:hAnsi="Tahoma" w:hint="cs"/>
          <w:color w:val="000000" w:themeColor="text1"/>
          <w:rtl/>
        </w:rPr>
        <w:t>سلامت</w:t>
      </w:r>
      <w:r w:rsidRPr="00830D16">
        <w:rPr>
          <w:rFonts w:ascii="Tahoma" w:hAnsi="Tahoma"/>
          <w:color w:val="000000" w:themeColor="text1"/>
          <w:rtl/>
        </w:rPr>
        <w:t xml:space="preserve"> </w:t>
      </w:r>
      <w:r w:rsidRPr="00830D16">
        <w:rPr>
          <w:rFonts w:ascii="Tahoma" w:hAnsi="Tahoma" w:hint="cs"/>
          <w:color w:val="000000" w:themeColor="text1"/>
          <w:rtl/>
        </w:rPr>
        <w:t>تحت</w:t>
      </w:r>
      <w:r w:rsidRPr="00830D16">
        <w:rPr>
          <w:rFonts w:ascii="Tahoma" w:hAnsi="Tahoma"/>
          <w:color w:val="000000" w:themeColor="text1"/>
          <w:rtl/>
        </w:rPr>
        <w:t xml:space="preserve"> </w:t>
      </w:r>
      <w:r w:rsidRPr="00830D16">
        <w:rPr>
          <w:rFonts w:ascii="Tahoma" w:hAnsi="Tahoma" w:hint="cs"/>
          <w:color w:val="000000" w:themeColor="text1"/>
          <w:rtl/>
        </w:rPr>
        <w:t>پوشش و طراحی مداخلات مورد نیاز</w:t>
      </w:r>
      <w:r w:rsidR="00830D16" w:rsidRPr="00830D16">
        <w:rPr>
          <w:rFonts w:ascii="Tahoma" w:hAnsi="Tahoma" w:hint="cs"/>
          <w:strike/>
          <w:color w:val="000000" w:themeColor="text1"/>
          <w:rtl/>
        </w:rPr>
        <w:t xml:space="preserve"> </w:t>
      </w:r>
    </w:p>
    <w:p w14:paraId="4B66C1EF" w14:textId="2B226FEC" w:rsidR="00C71E02" w:rsidRPr="00830D16" w:rsidRDefault="00C71E02" w:rsidP="00C71E02">
      <w:pPr>
        <w:pStyle w:val="ListParagraph"/>
        <w:ind w:left="299"/>
        <w:rPr>
          <w:color w:val="000000" w:themeColor="text1"/>
          <w:rtl/>
        </w:rPr>
      </w:pPr>
      <w:r w:rsidRPr="00830D16">
        <w:rPr>
          <w:rFonts w:ascii="Tahoma" w:hAnsi="Tahoma" w:hint="cs"/>
          <w:color w:val="000000" w:themeColor="text1"/>
          <w:rtl/>
        </w:rPr>
        <w:t>7</w:t>
      </w:r>
      <w:r w:rsidRPr="00830D16">
        <w:rPr>
          <w:rFonts w:ascii="Tahoma" w:hAnsi="Tahoma"/>
          <w:color w:val="000000" w:themeColor="text1"/>
          <w:rtl/>
        </w:rPr>
        <w:t>)</w:t>
      </w:r>
      <w:r w:rsidRPr="00830D16">
        <w:rPr>
          <w:color w:val="000000" w:themeColor="text1"/>
          <w:rtl/>
        </w:rPr>
        <w:t xml:space="preserve"> </w:t>
      </w:r>
      <w:r w:rsidRPr="00830D16">
        <w:rPr>
          <w:rFonts w:ascii="Tahoma" w:hAnsi="Tahoma" w:hint="cs"/>
          <w:color w:val="000000" w:themeColor="text1"/>
          <w:rtl/>
        </w:rPr>
        <w:t>تشکیل</w:t>
      </w:r>
      <w:r w:rsidRPr="00830D16">
        <w:rPr>
          <w:rFonts w:ascii="Tahoma" w:hAnsi="Tahoma"/>
          <w:color w:val="000000" w:themeColor="text1"/>
          <w:rtl/>
        </w:rPr>
        <w:t xml:space="preserve"> </w:t>
      </w:r>
      <w:r w:rsidR="003D36B5">
        <w:rPr>
          <w:rFonts w:ascii="Tahoma" w:hAnsi="Tahoma" w:hint="cs"/>
          <w:color w:val="000000" w:themeColor="text1"/>
          <w:rtl/>
        </w:rPr>
        <w:t>هیات</w:t>
      </w:r>
      <w:r w:rsidRPr="00830D16">
        <w:rPr>
          <w:rFonts w:ascii="Tahoma" w:hAnsi="Tahoma"/>
          <w:color w:val="000000" w:themeColor="text1"/>
          <w:rtl/>
        </w:rPr>
        <w:t xml:space="preserve"> </w:t>
      </w:r>
      <w:r w:rsidRPr="00830D16">
        <w:rPr>
          <w:rFonts w:ascii="Tahoma" w:hAnsi="Tahoma" w:hint="cs"/>
          <w:color w:val="000000" w:themeColor="text1"/>
          <w:rtl/>
        </w:rPr>
        <w:t>امنای</w:t>
      </w:r>
      <w:r w:rsidRPr="00830D16">
        <w:rPr>
          <w:rFonts w:ascii="Tahoma" w:hAnsi="Tahoma"/>
          <w:color w:val="000000" w:themeColor="text1"/>
          <w:rtl/>
        </w:rPr>
        <w:t xml:space="preserve"> </w:t>
      </w:r>
      <w:r w:rsidRPr="00830D16">
        <w:rPr>
          <w:rFonts w:ascii="Tahoma" w:hAnsi="Tahoma" w:hint="cs"/>
          <w:color w:val="000000" w:themeColor="text1"/>
          <w:rtl/>
        </w:rPr>
        <w:t>سلامت</w:t>
      </w:r>
      <w:r w:rsidRPr="00830D16">
        <w:rPr>
          <w:rFonts w:ascii="Tahoma" w:hAnsi="Tahoma"/>
          <w:color w:val="000000" w:themeColor="text1"/>
          <w:rtl/>
        </w:rPr>
        <w:t xml:space="preserve"> </w:t>
      </w:r>
      <w:r w:rsidRPr="00830D16">
        <w:rPr>
          <w:rFonts w:ascii="Tahoma" w:hAnsi="Tahoma" w:hint="cs"/>
          <w:color w:val="000000" w:themeColor="text1"/>
          <w:rtl/>
        </w:rPr>
        <w:t>منطقه به منظور برنامه</w:t>
      </w:r>
      <w:r w:rsidRPr="00830D16">
        <w:rPr>
          <w:rFonts w:ascii="Tahoma" w:hAnsi="Tahoma"/>
          <w:color w:val="000000" w:themeColor="text1"/>
          <w:rtl/>
        </w:rPr>
        <w:t xml:space="preserve"> </w:t>
      </w:r>
      <w:r w:rsidRPr="00830D16">
        <w:rPr>
          <w:rFonts w:ascii="Tahoma" w:hAnsi="Tahoma" w:hint="cs"/>
          <w:color w:val="000000" w:themeColor="text1"/>
          <w:rtl/>
        </w:rPr>
        <w:t>ریزی</w:t>
      </w:r>
      <w:r w:rsidRPr="00830D16">
        <w:rPr>
          <w:rFonts w:ascii="Tahoma" w:hAnsi="Tahoma"/>
          <w:color w:val="000000" w:themeColor="text1"/>
          <w:rtl/>
        </w:rPr>
        <w:t xml:space="preserve"> </w:t>
      </w:r>
      <w:r w:rsidRPr="00830D16">
        <w:rPr>
          <w:rFonts w:ascii="Tahoma" w:hAnsi="Tahoma" w:hint="cs"/>
          <w:color w:val="000000" w:themeColor="text1"/>
          <w:rtl/>
        </w:rPr>
        <w:t>برای</w:t>
      </w:r>
      <w:r w:rsidRPr="00830D16">
        <w:rPr>
          <w:rFonts w:ascii="Tahoma" w:hAnsi="Tahoma"/>
          <w:color w:val="000000" w:themeColor="text1"/>
          <w:rtl/>
        </w:rPr>
        <w:t xml:space="preserve"> </w:t>
      </w:r>
      <w:r w:rsidRPr="00830D16">
        <w:rPr>
          <w:rFonts w:ascii="Tahoma" w:hAnsi="Tahoma" w:hint="cs"/>
          <w:color w:val="000000" w:themeColor="text1"/>
          <w:rtl/>
        </w:rPr>
        <w:t>حل</w:t>
      </w:r>
      <w:r w:rsidRPr="00830D16">
        <w:rPr>
          <w:rFonts w:ascii="Tahoma" w:hAnsi="Tahoma"/>
          <w:color w:val="000000" w:themeColor="text1"/>
          <w:rtl/>
        </w:rPr>
        <w:t xml:space="preserve"> </w:t>
      </w:r>
      <w:r w:rsidRPr="00830D16">
        <w:rPr>
          <w:rFonts w:ascii="Tahoma" w:hAnsi="Tahoma" w:hint="cs"/>
          <w:color w:val="000000" w:themeColor="text1"/>
          <w:rtl/>
        </w:rPr>
        <w:t>مشکلات</w:t>
      </w:r>
      <w:r w:rsidRPr="00830D16">
        <w:rPr>
          <w:rFonts w:ascii="Tahoma" w:hAnsi="Tahoma"/>
          <w:color w:val="000000" w:themeColor="text1"/>
          <w:rtl/>
        </w:rPr>
        <w:t xml:space="preserve"> </w:t>
      </w:r>
      <w:r w:rsidRPr="00830D16">
        <w:rPr>
          <w:rFonts w:ascii="Tahoma" w:hAnsi="Tahoma" w:hint="cs"/>
          <w:color w:val="000000" w:themeColor="text1"/>
          <w:rtl/>
        </w:rPr>
        <w:t>سلامت</w:t>
      </w:r>
      <w:r w:rsidRPr="00830D16">
        <w:rPr>
          <w:rFonts w:ascii="Tahoma" w:hAnsi="Tahoma"/>
          <w:color w:val="000000" w:themeColor="text1"/>
          <w:rtl/>
        </w:rPr>
        <w:t xml:space="preserve"> </w:t>
      </w:r>
      <w:r w:rsidRPr="00830D16">
        <w:rPr>
          <w:rFonts w:ascii="Tahoma" w:hAnsi="Tahoma" w:hint="cs"/>
          <w:color w:val="000000" w:themeColor="text1"/>
          <w:rtl/>
        </w:rPr>
        <w:t>منطقه (محله محور)</w:t>
      </w:r>
      <w:r w:rsidRPr="00830D16">
        <w:rPr>
          <w:rFonts w:ascii="Tahoma" w:hAnsi="Tahoma"/>
          <w:color w:val="000000" w:themeColor="text1"/>
          <w:rtl/>
        </w:rPr>
        <w:t xml:space="preserve"> </w:t>
      </w:r>
      <w:r w:rsidRPr="00830D16">
        <w:rPr>
          <w:rFonts w:ascii="Tahoma" w:hAnsi="Tahoma" w:hint="cs"/>
          <w:color w:val="000000" w:themeColor="text1"/>
          <w:rtl/>
        </w:rPr>
        <w:t>از</w:t>
      </w:r>
      <w:r w:rsidRPr="00830D16">
        <w:rPr>
          <w:rFonts w:ascii="Tahoma" w:hAnsi="Tahoma"/>
          <w:color w:val="000000" w:themeColor="text1"/>
          <w:rtl/>
        </w:rPr>
        <w:t xml:space="preserve"> </w:t>
      </w:r>
      <w:r w:rsidRPr="00830D16">
        <w:rPr>
          <w:rFonts w:ascii="Tahoma" w:hAnsi="Tahoma" w:hint="cs"/>
          <w:color w:val="000000" w:themeColor="text1"/>
          <w:rtl/>
        </w:rPr>
        <w:t>راه</w:t>
      </w:r>
      <w:r w:rsidRPr="00830D16">
        <w:rPr>
          <w:rFonts w:ascii="Tahoma" w:hAnsi="Tahoma"/>
          <w:color w:val="000000" w:themeColor="text1"/>
          <w:rtl/>
        </w:rPr>
        <w:t xml:space="preserve"> </w:t>
      </w:r>
      <w:r w:rsidRPr="00830D16">
        <w:rPr>
          <w:rFonts w:ascii="Tahoma" w:hAnsi="Tahoma" w:hint="cs"/>
          <w:color w:val="000000" w:themeColor="text1"/>
          <w:rtl/>
        </w:rPr>
        <w:t>جلب</w:t>
      </w:r>
      <w:r w:rsidRPr="00830D16">
        <w:rPr>
          <w:rFonts w:ascii="Tahoma" w:hAnsi="Tahoma"/>
          <w:color w:val="000000" w:themeColor="text1"/>
          <w:rtl/>
        </w:rPr>
        <w:t xml:space="preserve"> </w:t>
      </w:r>
      <w:r w:rsidRPr="00830D16">
        <w:rPr>
          <w:rFonts w:ascii="Tahoma" w:hAnsi="Tahoma" w:hint="cs"/>
          <w:color w:val="000000" w:themeColor="text1"/>
          <w:rtl/>
        </w:rPr>
        <w:t>مشارکت های</w:t>
      </w:r>
      <w:r w:rsidRPr="00830D16">
        <w:rPr>
          <w:rFonts w:ascii="Tahoma" w:hAnsi="Tahoma"/>
          <w:color w:val="000000" w:themeColor="text1"/>
          <w:rtl/>
        </w:rPr>
        <w:t xml:space="preserve"> </w:t>
      </w:r>
      <w:r w:rsidRPr="00830D16">
        <w:rPr>
          <w:rFonts w:ascii="Tahoma" w:hAnsi="Tahoma" w:hint="cs"/>
          <w:color w:val="000000" w:themeColor="text1"/>
          <w:rtl/>
        </w:rPr>
        <w:t>مردمی</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همکاری های</w:t>
      </w:r>
      <w:r w:rsidRPr="00830D16">
        <w:rPr>
          <w:rFonts w:ascii="Tahoma" w:hAnsi="Tahoma"/>
          <w:color w:val="000000" w:themeColor="text1"/>
          <w:rtl/>
        </w:rPr>
        <w:t xml:space="preserve"> </w:t>
      </w:r>
      <w:r w:rsidRPr="00830D16">
        <w:rPr>
          <w:rFonts w:ascii="Tahoma" w:hAnsi="Tahoma" w:hint="cs"/>
          <w:color w:val="000000" w:themeColor="text1"/>
          <w:rtl/>
        </w:rPr>
        <w:t>بین بخشی</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هماهنگی</w:t>
      </w:r>
      <w:r w:rsidRPr="00830D16">
        <w:rPr>
          <w:rFonts w:ascii="Tahoma" w:hAnsi="Tahoma"/>
          <w:color w:val="000000" w:themeColor="text1"/>
          <w:rtl/>
        </w:rPr>
        <w:t xml:space="preserve"> </w:t>
      </w:r>
      <w:r w:rsidRPr="00830D16">
        <w:rPr>
          <w:rFonts w:ascii="Tahoma" w:hAnsi="Tahoma" w:hint="cs"/>
          <w:color w:val="000000" w:themeColor="text1"/>
          <w:rtl/>
        </w:rPr>
        <w:t>های درون بخشی</w:t>
      </w:r>
    </w:p>
    <w:p w14:paraId="7988784E" w14:textId="39C0C453" w:rsidR="004413F7" w:rsidRPr="004934DD" w:rsidRDefault="00C71E02" w:rsidP="004934DD">
      <w:pPr>
        <w:pStyle w:val="ListParagraph"/>
        <w:ind w:left="299"/>
        <w:rPr>
          <w:rFonts w:ascii="Tahoma" w:hAnsi="Tahoma"/>
          <w:color w:val="000000" w:themeColor="text1"/>
          <w:rtl/>
        </w:rPr>
      </w:pPr>
      <w:r w:rsidRPr="00830D16">
        <w:rPr>
          <w:rFonts w:ascii="Tahoma" w:hAnsi="Tahoma" w:hint="cs"/>
          <w:color w:val="000000" w:themeColor="text1"/>
          <w:rtl/>
        </w:rPr>
        <w:t>8) مدیریت فرآیند ارجاع(در سطوح مختلف)، پسخوراند و پیگیری های مورد نیاز خدمات</w:t>
      </w:r>
      <w:r w:rsidRPr="00830D16">
        <w:rPr>
          <w:rFonts w:ascii="Tahoma" w:hAnsi="Tahoma"/>
          <w:color w:val="000000" w:themeColor="text1"/>
          <w:rtl/>
        </w:rPr>
        <w:t xml:space="preserve"> </w:t>
      </w:r>
      <w:r w:rsidRPr="00830D16">
        <w:rPr>
          <w:rFonts w:ascii="Tahoma" w:hAnsi="Tahoma" w:hint="cs"/>
          <w:color w:val="000000" w:themeColor="text1"/>
          <w:rtl/>
        </w:rPr>
        <w:t>تیم</w:t>
      </w:r>
      <w:r w:rsidRPr="00830D16">
        <w:rPr>
          <w:rFonts w:ascii="Tahoma" w:hAnsi="Tahoma"/>
          <w:color w:val="000000" w:themeColor="text1"/>
          <w:rtl/>
        </w:rPr>
        <w:t xml:space="preserve"> </w:t>
      </w:r>
      <w:r w:rsidRPr="00830D16">
        <w:rPr>
          <w:rFonts w:ascii="Tahoma" w:hAnsi="Tahoma" w:hint="cs"/>
          <w:color w:val="000000" w:themeColor="text1"/>
          <w:rtl/>
        </w:rPr>
        <w:t>سلامت ( پایگاه های پزشکی خانواده) براساس</w:t>
      </w:r>
      <w:r w:rsidRPr="00830D16">
        <w:rPr>
          <w:rFonts w:ascii="Tahoma" w:hAnsi="Tahoma"/>
          <w:color w:val="000000" w:themeColor="text1"/>
          <w:rtl/>
        </w:rPr>
        <w:t xml:space="preserve"> </w:t>
      </w:r>
      <w:r w:rsidRPr="00830D16">
        <w:rPr>
          <w:rFonts w:ascii="Tahoma" w:hAnsi="Tahoma" w:hint="cs"/>
          <w:color w:val="000000" w:themeColor="text1"/>
          <w:rtl/>
        </w:rPr>
        <w:t>دستورالعمل ها</w:t>
      </w:r>
      <w:r w:rsidR="004413F7">
        <w:rPr>
          <w:rFonts w:ascii="Tahoma" w:hAnsi="Tahoma" w:hint="cs"/>
          <w:color w:val="000000" w:themeColor="text1"/>
          <w:rtl/>
        </w:rPr>
        <w:t>،ضروری است داشبورد مدیریت ارجاع در میزکار مسئول فنی مرکز قرار گیرد.</w:t>
      </w:r>
    </w:p>
    <w:p w14:paraId="442F16F2"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9</w:t>
      </w:r>
      <w:r w:rsidRPr="00830D16">
        <w:rPr>
          <w:rFonts w:ascii="Tahoma" w:hAnsi="Tahoma"/>
          <w:color w:val="000000" w:themeColor="text1"/>
          <w:rtl/>
        </w:rPr>
        <w:t>)</w:t>
      </w:r>
      <w:r w:rsidRPr="00830D16">
        <w:rPr>
          <w:color w:val="000000" w:themeColor="text1"/>
          <w:rtl/>
        </w:rPr>
        <w:t xml:space="preserve"> </w:t>
      </w:r>
      <w:r w:rsidRPr="00830D16">
        <w:rPr>
          <w:rFonts w:ascii="Tahoma" w:hAnsi="Tahoma" w:hint="cs"/>
          <w:color w:val="000000" w:themeColor="text1"/>
          <w:rtl/>
        </w:rPr>
        <w:t>همکاری</w:t>
      </w:r>
      <w:r w:rsidRPr="00830D16">
        <w:rPr>
          <w:rFonts w:ascii="Tahoma" w:hAnsi="Tahoma"/>
          <w:color w:val="000000" w:themeColor="text1"/>
          <w:rtl/>
        </w:rPr>
        <w:t xml:space="preserve"> </w:t>
      </w:r>
      <w:r w:rsidRPr="00830D16">
        <w:rPr>
          <w:rFonts w:ascii="Tahoma" w:hAnsi="Tahoma" w:hint="cs"/>
          <w:color w:val="000000" w:themeColor="text1"/>
          <w:rtl/>
        </w:rPr>
        <w:t>در اجرای پروژه</w:t>
      </w:r>
      <w:r w:rsidRPr="00830D16">
        <w:rPr>
          <w:rFonts w:ascii="Tahoma" w:hAnsi="Tahoma"/>
          <w:color w:val="000000" w:themeColor="text1"/>
          <w:rtl/>
        </w:rPr>
        <w:t xml:space="preserve"> </w:t>
      </w:r>
      <w:r w:rsidRPr="00830D16">
        <w:rPr>
          <w:rFonts w:ascii="Tahoma" w:hAnsi="Tahoma" w:hint="cs"/>
          <w:color w:val="000000" w:themeColor="text1"/>
          <w:rtl/>
        </w:rPr>
        <w:t>های</w:t>
      </w:r>
      <w:r w:rsidRPr="00830D16">
        <w:rPr>
          <w:rFonts w:ascii="Tahoma" w:hAnsi="Tahoma"/>
          <w:color w:val="000000" w:themeColor="text1"/>
          <w:rtl/>
        </w:rPr>
        <w:t xml:space="preserve"> </w:t>
      </w:r>
      <w:r w:rsidRPr="00830D16">
        <w:rPr>
          <w:rFonts w:ascii="Tahoma" w:hAnsi="Tahoma" w:hint="cs"/>
          <w:color w:val="000000" w:themeColor="text1"/>
          <w:rtl/>
        </w:rPr>
        <w:t>تحقیقاتی</w:t>
      </w:r>
    </w:p>
    <w:p w14:paraId="5D902BC9"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10</w:t>
      </w:r>
      <w:r w:rsidRPr="00830D16">
        <w:rPr>
          <w:rFonts w:ascii="Tahoma" w:hAnsi="Tahoma"/>
          <w:color w:val="000000" w:themeColor="text1"/>
          <w:rtl/>
        </w:rPr>
        <w:t xml:space="preserve">) </w:t>
      </w:r>
      <w:r w:rsidRPr="00830D16">
        <w:rPr>
          <w:rFonts w:ascii="Tahoma" w:hAnsi="Tahoma" w:hint="cs"/>
          <w:color w:val="000000" w:themeColor="text1"/>
          <w:rtl/>
        </w:rPr>
        <w:t>همکاری</w:t>
      </w:r>
      <w:r w:rsidRPr="00830D16">
        <w:rPr>
          <w:rFonts w:ascii="Tahoma" w:hAnsi="Tahoma"/>
          <w:color w:val="000000" w:themeColor="text1"/>
          <w:rtl/>
        </w:rPr>
        <w:t xml:space="preserve"> </w:t>
      </w:r>
      <w:r w:rsidRPr="00830D16">
        <w:rPr>
          <w:rFonts w:ascii="Tahoma" w:hAnsi="Tahoma" w:hint="cs"/>
          <w:color w:val="000000" w:themeColor="text1"/>
          <w:rtl/>
        </w:rPr>
        <w:t>در</w:t>
      </w:r>
      <w:r w:rsidRPr="00830D16">
        <w:rPr>
          <w:rFonts w:ascii="Tahoma" w:hAnsi="Tahoma"/>
          <w:color w:val="000000" w:themeColor="text1"/>
          <w:rtl/>
        </w:rPr>
        <w:t xml:space="preserve"> </w:t>
      </w:r>
      <w:r w:rsidRPr="00830D16">
        <w:rPr>
          <w:rFonts w:ascii="Tahoma" w:hAnsi="Tahoma" w:hint="cs"/>
          <w:color w:val="000000" w:themeColor="text1"/>
          <w:rtl/>
        </w:rPr>
        <w:t>آموزش</w:t>
      </w:r>
      <w:r w:rsidRPr="00830D16">
        <w:rPr>
          <w:rFonts w:ascii="Tahoma" w:hAnsi="Tahoma"/>
          <w:color w:val="000000" w:themeColor="text1"/>
          <w:rtl/>
        </w:rPr>
        <w:t xml:space="preserve"> </w:t>
      </w:r>
      <w:r w:rsidRPr="00830D16">
        <w:rPr>
          <w:rFonts w:ascii="Tahoma" w:hAnsi="Tahoma" w:hint="cs"/>
          <w:color w:val="000000" w:themeColor="text1"/>
          <w:rtl/>
        </w:rPr>
        <w:t>علوم پزشکی</w:t>
      </w:r>
      <w:r w:rsidRPr="00830D16">
        <w:rPr>
          <w:rFonts w:ascii="Tahoma" w:hAnsi="Tahoma"/>
          <w:color w:val="000000" w:themeColor="text1"/>
          <w:rtl/>
        </w:rPr>
        <w:t xml:space="preserve"> </w:t>
      </w:r>
      <w:r w:rsidRPr="00830D16">
        <w:rPr>
          <w:rFonts w:ascii="Tahoma" w:hAnsi="Tahoma" w:hint="cs"/>
          <w:color w:val="000000" w:themeColor="text1"/>
          <w:rtl/>
        </w:rPr>
        <w:t>جامعه</w:t>
      </w:r>
      <w:r w:rsidRPr="00830D16">
        <w:rPr>
          <w:rFonts w:ascii="Tahoma" w:hAnsi="Tahoma"/>
          <w:color w:val="000000" w:themeColor="text1"/>
          <w:rtl/>
        </w:rPr>
        <w:t xml:space="preserve"> </w:t>
      </w:r>
      <w:r w:rsidRPr="00830D16">
        <w:rPr>
          <w:rFonts w:ascii="Tahoma" w:hAnsi="Tahoma" w:hint="cs"/>
          <w:color w:val="000000" w:themeColor="text1"/>
          <w:rtl/>
        </w:rPr>
        <w:t>نگر ( نحوه فعالیت مراکز خدمات جامع سلامت آموزشی حسب تفاهم نامه ابلاغی اجرایی شود.)</w:t>
      </w:r>
      <w:r w:rsidRPr="00830D16">
        <w:rPr>
          <w:rFonts w:ascii="Tahoma" w:hAnsi="Tahoma"/>
          <w:color w:val="000000" w:themeColor="text1"/>
          <w:rtl/>
        </w:rPr>
        <w:t xml:space="preserve"> </w:t>
      </w:r>
    </w:p>
    <w:p w14:paraId="7EECB11B"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11</w:t>
      </w:r>
      <w:r w:rsidRPr="00830D16">
        <w:rPr>
          <w:rFonts w:ascii="Tahoma" w:hAnsi="Tahoma"/>
          <w:color w:val="000000" w:themeColor="text1"/>
          <w:rtl/>
        </w:rPr>
        <w:t xml:space="preserve">) </w:t>
      </w:r>
      <w:r w:rsidRPr="00830D16">
        <w:rPr>
          <w:rFonts w:ascii="Tahoma" w:hAnsi="Tahoma" w:hint="cs"/>
          <w:color w:val="000000" w:themeColor="text1"/>
          <w:rtl/>
        </w:rPr>
        <w:t>مدیریت و نظارت بر جذب</w:t>
      </w:r>
      <w:r w:rsidRPr="00830D16">
        <w:rPr>
          <w:rFonts w:ascii="Tahoma" w:hAnsi="Tahoma"/>
          <w:color w:val="000000" w:themeColor="text1"/>
          <w:rtl/>
        </w:rPr>
        <w:t xml:space="preserve"> </w:t>
      </w:r>
      <w:r w:rsidRPr="00830D16">
        <w:rPr>
          <w:rFonts w:ascii="Tahoma" w:hAnsi="Tahoma" w:hint="cs"/>
          <w:color w:val="000000" w:themeColor="text1"/>
          <w:rtl/>
        </w:rPr>
        <w:t>سفیران و</w:t>
      </w:r>
      <w:r w:rsidRPr="00830D16">
        <w:rPr>
          <w:rFonts w:ascii="Tahoma" w:hAnsi="Tahoma"/>
          <w:color w:val="000000" w:themeColor="text1"/>
          <w:rtl/>
        </w:rPr>
        <w:t xml:space="preserve"> </w:t>
      </w:r>
      <w:r w:rsidRPr="00830D16">
        <w:rPr>
          <w:rFonts w:ascii="Tahoma" w:hAnsi="Tahoma" w:hint="cs"/>
          <w:color w:val="000000" w:themeColor="text1"/>
          <w:rtl/>
        </w:rPr>
        <w:t>رابطین</w:t>
      </w:r>
      <w:r w:rsidRPr="00830D16">
        <w:rPr>
          <w:rFonts w:ascii="Tahoma" w:hAnsi="Tahoma"/>
          <w:color w:val="000000" w:themeColor="text1"/>
          <w:rtl/>
        </w:rPr>
        <w:t xml:space="preserve"> </w:t>
      </w:r>
      <w:r w:rsidRPr="00830D16">
        <w:rPr>
          <w:rFonts w:ascii="Tahoma" w:hAnsi="Tahoma" w:hint="cs"/>
          <w:color w:val="000000" w:themeColor="text1"/>
          <w:rtl/>
        </w:rPr>
        <w:t>سلامت در جمعیت تحت پوشش هر پایگاه پزشکی خانواده، آموزش این افراد حسب ضرورت و نیاز پایگاه</w:t>
      </w:r>
    </w:p>
    <w:p w14:paraId="59535902" w14:textId="77777777" w:rsidR="00C71E02" w:rsidRPr="00830D16" w:rsidRDefault="00C71E02" w:rsidP="00C71E02">
      <w:pPr>
        <w:pStyle w:val="ListParagraph"/>
        <w:ind w:left="299"/>
        <w:rPr>
          <w:rFonts w:ascii="Tahoma" w:hAnsi="Tahoma"/>
          <w:color w:val="000000" w:themeColor="text1"/>
        </w:rPr>
      </w:pPr>
      <w:r w:rsidRPr="00830D16">
        <w:rPr>
          <w:rFonts w:ascii="Tahoma" w:hAnsi="Tahoma" w:hint="cs"/>
          <w:color w:val="000000" w:themeColor="text1"/>
          <w:rtl/>
        </w:rPr>
        <w:t>12) آموزش</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توانمندسازی</w:t>
      </w:r>
      <w:r w:rsidRPr="00830D16">
        <w:rPr>
          <w:rFonts w:ascii="Tahoma" w:hAnsi="Tahoma"/>
          <w:color w:val="000000" w:themeColor="text1"/>
          <w:rtl/>
        </w:rPr>
        <w:t xml:space="preserve"> </w:t>
      </w:r>
      <w:r w:rsidRPr="00830D16">
        <w:rPr>
          <w:rFonts w:ascii="Tahoma" w:hAnsi="Tahoma" w:hint="cs"/>
          <w:color w:val="000000" w:themeColor="text1"/>
          <w:rtl/>
        </w:rPr>
        <w:t>مستمر</w:t>
      </w:r>
      <w:r w:rsidRPr="00830D16">
        <w:rPr>
          <w:rFonts w:ascii="Tahoma" w:hAnsi="Tahoma"/>
          <w:color w:val="000000" w:themeColor="text1"/>
          <w:rtl/>
        </w:rPr>
        <w:t xml:space="preserve"> </w:t>
      </w:r>
      <w:r w:rsidRPr="00830D16">
        <w:rPr>
          <w:rFonts w:ascii="Tahoma" w:hAnsi="Tahoma" w:hint="cs"/>
          <w:color w:val="000000" w:themeColor="text1"/>
          <w:rtl/>
        </w:rPr>
        <w:t>ارایه</w:t>
      </w:r>
      <w:r w:rsidRPr="00830D16">
        <w:rPr>
          <w:rFonts w:ascii="Tahoma" w:hAnsi="Tahoma"/>
          <w:color w:val="000000" w:themeColor="text1"/>
          <w:rtl/>
        </w:rPr>
        <w:t xml:space="preserve"> </w:t>
      </w:r>
      <w:r w:rsidRPr="00830D16">
        <w:rPr>
          <w:rFonts w:ascii="Tahoma" w:hAnsi="Tahoma" w:hint="cs"/>
          <w:color w:val="000000" w:themeColor="text1"/>
          <w:rtl/>
        </w:rPr>
        <w:t>دهندگان</w:t>
      </w:r>
      <w:r w:rsidRPr="00830D16">
        <w:rPr>
          <w:rFonts w:ascii="Tahoma" w:hAnsi="Tahoma"/>
          <w:color w:val="000000" w:themeColor="text1"/>
          <w:rtl/>
        </w:rPr>
        <w:t xml:space="preserve"> </w:t>
      </w:r>
      <w:r w:rsidRPr="00830D16">
        <w:rPr>
          <w:rFonts w:ascii="Tahoma" w:hAnsi="Tahoma" w:hint="cs"/>
          <w:color w:val="000000" w:themeColor="text1"/>
          <w:rtl/>
        </w:rPr>
        <w:t>خدمات</w:t>
      </w:r>
    </w:p>
    <w:p w14:paraId="6D8A99D6"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13) شناسایی خیرین سلامت در منطقه جغرافیایی تحت پوشش به منظور هماهنگی و برنامه ریزی در بهره گیری از ظرفیت ایشان توسط مدیریت شهرستان</w:t>
      </w:r>
    </w:p>
    <w:p w14:paraId="793C8719"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14</w:t>
      </w:r>
      <w:r w:rsidRPr="00830D16">
        <w:rPr>
          <w:rFonts w:ascii="Tahoma" w:hAnsi="Tahoma"/>
          <w:color w:val="000000" w:themeColor="text1"/>
          <w:rtl/>
        </w:rPr>
        <w:t>)</w:t>
      </w:r>
      <w:r w:rsidRPr="00830D16">
        <w:rPr>
          <w:color w:val="000000" w:themeColor="text1"/>
          <w:rtl/>
        </w:rPr>
        <w:t xml:space="preserve"> </w:t>
      </w:r>
      <w:r w:rsidRPr="00830D16">
        <w:rPr>
          <w:rFonts w:hint="cs"/>
          <w:color w:val="000000" w:themeColor="text1"/>
          <w:rtl/>
        </w:rPr>
        <w:t xml:space="preserve"> </w:t>
      </w:r>
      <w:r w:rsidRPr="00830D16">
        <w:rPr>
          <w:rFonts w:ascii="Tahoma" w:hAnsi="Tahoma" w:hint="cs"/>
          <w:color w:val="000000" w:themeColor="text1"/>
          <w:rtl/>
        </w:rPr>
        <w:t>پایش، نظارت و</w:t>
      </w:r>
      <w:r w:rsidRPr="00830D16">
        <w:rPr>
          <w:rFonts w:ascii="Tahoma" w:hAnsi="Tahoma"/>
          <w:color w:val="000000" w:themeColor="text1"/>
          <w:rtl/>
        </w:rPr>
        <w:t xml:space="preserve"> </w:t>
      </w:r>
      <w:r w:rsidRPr="00830D16">
        <w:rPr>
          <w:rFonts w:ascii="Tahoma" w:hAnsi="Tahoma" w:hint="cs"/>
          <w:color w:val="000000" w:themeColor="text1"/>
          <w:rtl/>
        </w:rPr>
        <w:t>ارزیابی</w:t>
      </w:r>
      <w:r w:rsidRPr="00830D16">
        <w:rPr>
          <w:rFonts w:ascii="Tahoma" w:hAnsi="Tahoma"/>
          <w:color w:val="000000" w:themeColor="text1"/>
          <w:rtl/>
        </w:rPr>
        <w:t xml:space="preserve"> </w:t>
      </w:r>
      <w:r w:rsidRPr="00830D16">
        <w:rPr>
          <w:rFonts w:ascii="Tahoma" w:hAnsi="Tahoma" w:hint="cs"/>
          <w:color w:val="000000" w:themeColor="text1"/>
          <w:rtl/>
        </w:rPr>
        <w:t>عملکرد خدمات</w:t>
      </w:r>
      <w:r w:rsidRPr="00830D16">
        <w:rPr>
          <w:rFonts w:ascii="Tahoma" w:hAnsi="Tahoma"/>
          <w:color w:val="000000" w:themeColor="text1"/>
          <w:rtl/>
        </w:rPr>
        <w:t xml:space="preserve"> </w:t>
      </w:r>
      <w:r w:rsidRPr="00830D16">
        <w:rPr>
          <w:rFonts w:ascii="Tahoma" w:hAnsi="Tahoma" w:hint="cs"/>
          <w:color w:val="000000" w:themeColor="text1"/>
          <w:rtl/>
        </w:rPr>
        <w:t>تیم</w:t>
      </w:r>
      <w:r w:rsidRPr="00830D16">
        <w:rPr>
          <w:rFonts w:ascii="Tahoma" w:hAnsi="Tahoma"/>
          <w:color w:val="000000" w:themeColor="text1"/>
          <w:rtl/>
        </w:rPr>
        <w:t xml:space="preserve"> </w:t>
      </w:r>
      <w:r w:rsidRPr="00830D16">
        <w:rPr>
          <w:rFonts w:ascii="Tahoma" w:hAnsi="Tahoma" w:hint="cs"/>
          <w:color w:val="000000" w:themeColor="text1"/>
          <w:rtl/>
        </w:rPr>
        <w:t>سلامت ( پایگاه های پزشکی خانواده) براساس</w:t>
      </w:r>
      <w:r w:rsidRPr="00830D16">
        <w:rPr>
          <w:rFonts w:ascii="Tahoma" w:hAnsi="Tahoma"/>
          <w:color w:val="000000" w:themeColor="text1"/>
          <w:rtl/>
        </w:rPr>
        <w:t xml:space="preserve"> </w:t>
      </w:r>
      <w:r w:rsidRPr="00830D16">
        <w:rPr>
          <w:rFonts w:ascii="Tahoma" w:hAnsi="Tahoma" w:hint="cs"/>
          <w:color w:val="000000" w:themeColor="text1"/>
          <w:rtl/>
        </w:rPr>
        <w:t>دستورالعمل ها و چک لیست های</w:t>
      </w:r>
      <w:r w:rsidRPr="00830D16">
        <w:rPr>
          <w:rFonts w:ascii="Tahoma" w:hAnsi="Tahoma"/>
          <w:color w:val="000000" w:themeColor="text1"/>
          <w:rtl/>
        </w:rPr>
        <w:t xml:space="preserve"> </w:t>
      </w:r>
      <w:r w:rsidRPr="00830D16">
        <w:rPr>
          <w:rFonts w:ascii="Tahoma" w:hAnsi="Tahoma" w:hint="cs"/>
          <w:color w:val="000000" w:themeColor="text1"/>
          <w:rtl/>
        </w:rPr>
        <w:t>موجود</w:t>
      </w:r>
    </w:p>
    <w:p w14:paraId="2217BAB4"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15) پایش، نظارت و</w:t>
      </w:r>
      <w:r w:rsidRPr="00830D16">
        <w:rPr>
          <w:rFonts w:ascii="Tahoma" w:hAnsi="Tahoma"/>
          <w:color w:val="000000" w:themeColor="text1"/>
          <w:rtl/>
        </w:rPr>
        <w:t xml:space="preserve"> </w:t>
      </w:r>
      <w:r w:rsidRPr="00830D16">
        <w:rPr>
          <w:rFonts w:ascii="Tahoma" w:hAnsi="Tahoma" w:hint="cs"/>
          <w:color w:val="000000" w:themeColor="text1"/>
          <w:rtl/>
        </w:rPr>
        <w:t>ارزیابی</w:t>
      </w:r>
      <w:r w:rsidRPr="00830D16">
        <w:rPr>
          <w:rFonts w:ascii="Tahoma" w:hAnsi="Tahoma"/>
          <w:color w:val="000000" w:themeColor="text1"/>
          <w:rtl/>
        </w:rPr>
        <w:t xml:space="preserve"> </w:t>
      </w:r>
      <w:r w:rsidRPr="00830D16">
        <w:rPr>
          <w:rFonts w:ascii="Tahoma" w:hAnsi="Tahoma" w:hint="cs"/>
          <w:color w:val="000000" w:themeColor="text1"/>
          <w:rtl/>
        </w:rPr>
        <w:t>فضای فیزیکی، تجهیزات و مکمل ها ( حسب مورد واکسن ) در پایگاه های پزشکی خانواده براساس</w:t>
      </w:r>
      <w:r w:rsidRPr="00830D16">
        <w:rPr>
          <w:rFonts w:ascii="Tahoma" w:hAnsi="Tahoma"/>
          <w:color w:val="000000" w:themeColor="text1"/>
          <w:rtl/>
        </w:rPr>
        <w:t xml:space="preserve"> </w:t>
      </w:r>
      <w:r w:rsidRPr="00830D16">
        <w:rPr>
          <w:rFonts w:ascii="Tahoma" w:hAnsi="Tahoma" w:hint="cs"/>
          <w:color w:val="000000" w:themeColor="text1"/>
          <w:rtl/>
        </w:rPr>
        <w:t xml:space="preserve">دستورالعمل ها </w:t>
      </w:r>
    </w:p>
    <w:p w14:paraId="03623F2C" w14:textId="77777777" w:rsidR="00C71E02" w:rsidRPr="00830D16" w:rsidRDefault="00C71E02" w:rsidP="00C71E02">
      <w:pPr>
        <w:pStyle w:val="ListParagraph"/>
        <w:ind w:left="299"/>
        <w:rPr>
          <w:rFonts w:ascii="Tahoma" w:hAnsi="Tahoma"/>
          <w:color w:val="000000" w:themeColor="text1"/>
          <w:rtl/>
        </w:rPr>
      </w:pPr>
      <w:r w:rsidRPr="00830D16">
        <w:rPr>
          <w:rFonts w:ascii="Tahoma" w:hAnsi="Tahoma" w:hint="cs"/>
          <w:color w:val="000000" w:themeColor="text1"/>
          <w:rtl/>
        </w:rPr>
        <w:t>16) بهبود</w:t>
      </w:r>
      <w:r w:rsidRPr="00830D16">
        <w:rPr>
          <w:rFonts w:ascii="Tahoma" w:hAnsi="Tahoma"/>
          <w:color w:val="000000" w:themeColor="text1"/>
          <w:rtl/>
        </w:rPr>
        <w:t xml:space="preserve"> </w:t>
      </w:r>
      <w:r w:rsidRPr="00830D16">
        <w:rPr>
          <w:rFonts w:ascii="Tahoma" w:hAnsi="Tahoma" w:hint="cs"/>
          <w:color w:val="000000" w:themeColor="text1"/>
          <w:rtl/>
        </w:rPr>
        <w:t>کیفیت</w:t>
      </w:r>
      <w:r w:rsidRPr="00830D16">
        <w:rPr>
          <w:rFonts w:ascii="Tahoma" w:hAnsi="Tahoma"/>
          <w:color w:val="000000" w:themeColor="text1"/>
          <w:rtl/>
        </w:rPr>
        <w:t xml:space="preserve"> </w:t>
      </w:r>
      <w:r w:rsidRPr="00830D16">
        <w:rPr>
          <w:rFonts w:ascii="Tahoma" w:hAnsi="Tahoma" w:hint="cs"/>
          <w:color w:val="000000" w:themeColor="text1"/>
          <w:rtl/>
        </w:rPr>
        <w:t>و</w:t>
      </w:r>
      <w:r w:rsidRPr="00830D16">
        <w:rPr>
          <w:rFonts w:ascii="Tahoma" w:hAnsi="Tahoma"/>
          <w:color w:val="000000" w:themeColor="text1"/>
          <w:rtl/>
        </w:rPr>
        <w:t xml:space="preserve"> </w:t>
      </w:r>
      <w:r w:rsidRPr="00830D16">
        <w:rPr>
          <w:rFonts w:ascii="Tahoma" w:hAnsi="Tahoma" w:hint="cs"/>
          <w:color w:val="000000" w:themeColor="text1"/>
          <w:rtl/>
        </w:rPr>
        <w:t>ارتقای</w:t>
      </w:r>
      <w:r w:rsidRPr="00830D16">
        <w:rPr>
          <w:rFonts w:ascii="Tahoma" w:hAnsi="Tahoma"/>
          <w:color w:val="000000" w:themeColor="text1"/>
          <w:rtl/>
        </w:rPr>
        <w:t xml:space="preserve"> </w:t>
      </w:r>
      <w:r w:rsidRPr="00830D16">
        <w:rPr>
          <w:rFonts w:ascii="Tahoma" w:hAnsi="Tahoma" w:hint="cs"/>
          <w:color w:val="000000" w:themeColor="text1"/>
          <w:rtl/>
        </w:rPr>
        <w:t>مستمر</w:t>
      </w:r>
      <w:r w:rsidRPr="00830D16">
        <w:rPr>
          <w:rFonts w:ascii="Tahoma" w:hAnsi="Tahoma"/>
          <w:color w:val="000000" w:themeColor="text1"/>
          <w:rtl/>
        </w:rPr>
        <w:t xml:space="preserve"> </w:t>
      </w:r>
      <w:r w:rsidRPr="00830D16">
        <w:rPr>
          <w:rFonts w:ascii="Tahoma" w:hAnsi="Tahoma" w:hint="cs"/>
          <w:color w:val="000000" w:themeColor="text1"/>
          <w:rtl/>
        </w:rPr>
        <w:t>فرآیندها در</w:t>
      </w:r>
      <w:r w:rsidRPr="00830D16">
        <w:rPr>
          <w:rFonts w:ascii="Tahoma" w:hAnsi="Tahoma"/>
          <w:color w:val="000000" w:themeColor="text1"/>
          <w:rtl/>
        </w:rPr>
        <w:t xml:space="preserve"> </w:t>
      </w:r>
      <w:r w:rsidRPr="00830D16">
        <w:rPr>
          <w:rFonts w:ascii="Tahoma" w:hAnsi="Tahoma" w:hint="cs"/>
          <w:color w:val="000000" w:themeColor="text1"/>
          <w:rtl/>
        </w:rPr>
        <w:t>واحدهای</w:t>
      </w:r>
      <w:r w:rsidRPr="00830D16">
        <w:rPr>
          <w:rFonts w:ascii="Tahoma" w:hAnsi="Tahoma"/>
          <w:color w:val="000000" w:themeColor="text1"/>
          <w:rtl/>
        </w:rPr>
        <w:t xml:space="preserve"> </w:t>
      </w:r>
      <w:r w:rsidRPr="00830D16">
        <w:rPr>
          <w:rFonts w:ascii="Tahoma" w:hAnsi="Tahoma" w:hint="cs"/>
          <w:color w:val="000000" w:themeColor="text1"/>
          <w:rtl/>
        </w:rPr>
        <w:t>تحت</w:t>
      </w:r>
      <w:r w:rsidRPr="00830D16">
        <w:rPr>
          <w:rFonts w:ascii="Tahoma" w:hAnsi="Tahoma"/>
          <w:color w:val="000000" w:themeColor="text1"/>
          <w:rtl/>
        </w:rPr>
        <w:t xml:space="preserve"> </w:t>
      </w:r>
      <w:r w:rsidRPr="00830D16">
        <w:rPr>
          <w:rFonts w:ascii="Tahoma" w:hAnsi="Tahoma" w:hint="cs"/>
          <w:color w:val="000000" w:themeColor="text1"/>
          <w:rtl/>
        </w:rPr>
        <w:t>پوشش</w:t>
      </w:r>
    </w:p>
    <w:p w14:paraId="65683613" w14:textId="77777777" w:rsidR="00C71E02" w:rsidRPr="00DA1030" w:rsidRDefault="00C71E02" w:rsidP="00122CBE">
      <w:pPr>
        <w:pStyle w:val="Style"/>
        <w:rPr>
          <w:rFonts w:ascii="Tahoma" w:hAnsi="Tahoma"/>
          <w:rtl/>
        </w:rPr>
      </w:pPr>
    </w:p>
    <w:p w14:paraId="7244A718" w14:textId="711B309B" w:rsidR="00122CBE" w:rsidRPr="00C71E02" w:rsidRDefault="00122CBE" w:rsidP="00C71E02">
      <w:pPr>
        <w:pStyle w:val="Style"/>
        <w:rPr>
          <w:rFonts w:ascii="Tahoma" w:hAnsi="Tahoma"/>
          <w:b/>
          <w:bCs/>
          <w:rtl/>
        </w:rPr>
      </w:pPr>
      <w:r w:rsidRPr="00C71E02">
        <w:rPr>
          <w:rFonts w:ascii="Tahoma" w:hAnsi="Tahoma" w:hint="cs"/>
          <w:b/>
          <w:bCs/>
          <w:rtl/>
        </w:rPr>
        <w:t xml:space="preserve">ب: </w:t>
      </w:r>
      <w:r w:rsidR="00C71E02" w:rsidRPr="00C71E02">
        <w:rPr>
          <w:rFonts w:ascii="Tahoma" w:hAnsi="Tahoma" w:hint="cs"/>
          <w:b/>
          <w:bCs/>
          <w:rtl/>
        </w:rPr>
        <w:t>خدمات</w:t>
      </w:r>
      <w:r w:rsidRPr="00C71E02">
        <w:rPr>
          <w:rFonts w:ascii="Tahoma" w:hAnsi="Tahoma"/>
          <w:b/>
          <w:bCs/>
          <w:rtl/>
        </w:rPr>
        <w:t xml:space="preserve"> </w:t>
      </w:r>
      <w:r w:rsidR="00C71E02">
        <w:rPr>
          <w:rFonts w:ascii="Tahoma" w:hAnsi="Tahoma" w:hint="cs"/>
          <w:b/>
          <w:bCs/>
          <w:rtl/>
        </w:rPr>
        <w:t>سلامت</w:t>
      </w:r>
    </w:p>
    <w:p w14:paraId="62B537A0" w14:textId="02EACAC5" w:rsidR="00122CBE" w:rsidRPr="00DA1030" w:rsidRDefault="00806420" w:rsidP="00B243BE">
      <w:pPr>
        <w:pStyle w:val="Style"/>
        <w:numPr>
          <w:ilvl w:val="0"/>
          <w:numId w:val="36"/>
        </w:numPr>
        <w:rPr>
          <w:rFonts w:ascii="Tahoma" w:hAnsi="Tahoma"/>
          <w:rtl/>
        </w:rPr>
      </w:pPr>
      <w:r>
        <w:rPr>
          <w:rFonts w:ascii="Tahoma" w:hAnsi="Tahoma" w:hint="cs"/>
          <w:rtl/>
        </w:rPr>
        <w:t>ارایه</w:t>
      </w:r>
      <w:r w:rsidR="00122CBE" w:rsidRPr="00DA1030">
        <w:rPr>
          <w:rFonts w:ascii="Tahoma" w:hAnsi="Tahoma"/>
          <w:rtl/>
        </w:rPr>
        <w:t xml:space="preserve"> </w:t>
      </w:r>
      <w:r w:rsidR="00122CBE" w:rsidRPr="00DA1030">
        <w:rPr>
          <w:rFonts w:ascii="Tahoma" w:hAnsi="Tahoma" w:hint="cs"/>
          <w:rtl/>
        </w:rPr>
        <w:t>خدمات</w:t>
      </w:r>
      <w:r w:rsidR="00122CBE" w:rsidRPr="00DA1030">
        <w:rPr>
          <w:rFonts w:ascii="Tahoma" w:hAnsi="Tahoma"/>
          <w:rtl/>
        </w:rPr>
        <w:t xml:space="preserve"> </w:t>
      </w:r>
      <w:r w:rsidR="00C71E02">
        <w:rPr>
          <w:rFonts w:ascii="Tahoma" w:hAnsi="Tahoma" w:hint="cs"/>
          <w:rtl/>
        </w:rPr>
        <w:t>سلامت دهان و دندان به جمعیت تحت پوشش</w:t>
      </w:r>
      <w:r w:rsidR="00122CBE" w:rsidRPr="00DA1030">
        <w:rPr>
          <w:rFonts w:ascii="Tahoma" w:hAnsi="Tahoma"/>
          <w:rtl/>
        </w:rPr>
        <w:t xml:space="preserve">  </w:t>
      </w:r>
    </w:p>
    <w:p w14:paraId="5D23CE97" w14:textId="133C3EDB" w:rsidR="00122CBE" w:rsidRDefault="00C71E02" w:rsidP="00B243BE">
      <w:pPr>
        <w:pStyle w:val="Style"/>
        <w:numPr>
          <w:ilvl w:val="0"/>
          <w:numId w:val="36"/>
        </w:numPr>
        <w:rPr>
          <w:rFonts w:ascii="Tahoma" w:hAnsi="Tahoma"/>
          <w:rtl/>
        </w:rPr>
      </w:pPr>
      <w:r>
        <w:rPr>
          <w:rFonts w:ascii="Tahoma" w:hAnsi="Tahoma" w:hint="cs"/>
          <w:rtl/>
        </w:rPr>
        <w:t xml:space="preserve">پذیرش ارجاعات تیم پزشکی خانواده به کارشناس سلامت روان و </w:t>
      </w:r>
      <w:r w:rsidR="00806420">
        <w:rPr>
          <w:rFonts w:ascii="Tahoma" w:hAnsi="Tahoma" w:hint="cs"/>
          <w:rtl/>
        </w:rPr>
        <w:t>ارایه</w:t>
      </w:r>
      <w:r>
        <w:rPr>
          <w:rFonts w:ascii="Tahoma" w:hAnsi="Tahoma" w:hint="cs"/>
          <w:rtl/>
        </w:rPr>
        <w:t xml:space="preserve"> خدمات مربوطه بر اساس شرح وظایف کارشناس سلامت روان و بسته های خدمات</w:t>
      </w:r>
    </w:p>
    <w:p w14:paraId="7B72CB5D" w14:textId="164A6139" w:rsidR="00C71E02" w:rsidRPr="00DA1030" w:rsidRDefault="00C71E02" w:rsidP="00B243BE">
      <w:pPr>
        <w:pStyle w:val="Style"/>
        <w:numPr>
          <w:ilvl w:val="0"/>
          <w:numId w:val="36"/>
        </w:numPr>
        <w:rPr>
          <w:rFonts w:ascii="Tahoma" w:hAnsi="Tahoma"/>
          <w:rtl/>
        </w:rPr>
      </w:pPr>
      <w:r>
        <w:rPr>
          <w:rFonts w:ascii="Tahoma" w:hAnsi="Tahoma" w:hint="cs"/>
          <w:rtl/>
        </w:rPr>
        <w:t xml:space="preserve">پذیرش ارجاعات تیم پزشکی خانواده به کارشناس تغذیه و </w:t>
      </w:r>
      <w:r w:rsidR="00806420">
        <w:rPr>
          <w:rFonts w:ascii="Tahoma" w:hAnsi="Tahoma" w:hint="cs"/>
          <w:rtl/>
        </w:rPr>
        <w:t>ارایه</w:t>
      </w:r>
      <w:r>
        <w:rPr>
          <w:rFonts w:ascii="Tahoma" w:hAnsi="Tahoma" w:hint="cs"/>
          <w:rtl/>
        </w:rPr>
        <w:t xml:space="preserve"> خدمات مربوطه بر اساس شرح وظایف کارشناس تغذیه و بسته های خدمات</w:t>
      </w:r>
    </w:p>
    <w:p w14:paraId="41B94C0D" w14:textId="003C335A" w:rsidR="00122CBE" w:rsidRDefault="00122CBE" w:rsidP="00B243BE">
      <w:pPr>
        <w:pStyle w:val="Style"/>
        <w:numPr>
          <w:ilvl w:val="0"/>
          <w:numId w:val="36"/>
        </w:numPr>
        <w:rPr>
          <w:rFonts w:ascii="Tahoma" w:hAnsi="Tahoma"/>
        </w:rPr>
      </w:pPr>
      <w:r w:rsidRPr="00DA1030">
        <w:rPr>
          <w:rFonts w:ascii="Tahoma" w:hAnsi="Tahoma" w:hint="cs"/>
          <w:rtl/>
        </w:rPr>
        <w:t>ارایه</w:t>
      </w:r>
      <w:r w:rsidRPr="00DA1030">
        <w:rPr>
          <w:rFonts w:ascii="Tahoma" w:hAnsi="Tahoma"/>
          <w:rtl/>
        </w:rPr>
        <w:t xml:space="preserve"> </w:t>
      </w:r>
      <w:r w:rsidRPr="00DA1030">
        <w:rPr>
          <w:rFonts w:ascii="Tahoma" w:hAnsi="Tahoma" w:hint="cs"/>
          <w:rtl/>
        </w:rPr>
        <w:t>خدمات</w:t>
      </w:r>
      <w:r w:rsidRPr="00DA1030">
        <w:rPr>
          <w:rFonts w:ascii="Tahoma" w:hAnsi="Tahoma"/>
          <w:rtl/>
        </w:rPr>
        <w:t xml:space="preserve"> </w:t>
      </w:r>
      <w:r w:rsidRPr="00DA1030">
        <w:rPr>
          <w:rFonts w:ascii="Tahoma" w:hAnsi="Tahoma" w:hint="cs"/>
          <w:rtl/>
        </w:rPr>
        <w:t>بهداشت</w:t>
      </w:r>
      <w:r w:rsidRPr="00DA1030">
        <w:rPr>
          <w:rFonts w:ascii="Tahoma" w:hAnsi="Tahoma"/>
          <w:rtl/>
        </w:rPr>
        <w:t xml:space="preserve"> </w:t>
      </w:r>
      <w:r w:rsidRPr="00DA1030">
        <w:rPr>
          <w:rFonts w:ascii="Tahoma" w:hAnsi="Tahoma" w:hint="cs"/>
          <w:rtl/>
        </w:rPr>
        <w:t>محیط</w:t>
      </w:r>
      <w:r w:rsidRPr="00DA1030">
        <w:rPr>
          <w:rFonts w:ascii="Tahoma" w:hAnsi="Tahoma"/>
          <w:rtl/>
        </w:rPr>
        <w:t xml:space="preserve"> </w:t>
      </w:r>
      <w:r w:rsidRPr="00DA1030">
        <w:rPr>
          <w:rFonts w:ascii="Tahoma" w:hAnsi="Tahoma" w:hint="cs"/>
          <w:rtl/>
        </w:rPr>
        <w:t>و</w:t>
      </w:r>
      <w:r w:rsidRPr="00DA1030">
        <w:rPr>
          <w:rFonts w:ascii="Tahoma" w:hAnsi="Tahoma"/>
          <w:rtl/>
        </w:rPr>
        <w:t xml:space="preserve"> </w:t>
      </w:r>
      <w:r w:rsidRPr="00DA1030">
        <w:rPr>
          <w:rFonts w:ascii="Tahoma" w:hAnsi="Tahoma" w:hint="cs"/>
          <w:rtl/>
        </w:rPr>
        <w:t>بهداشت</w:t>
      </w:r>
      <w:r w:rsidRPr="00DA1030">
        <w:rPr>
          <w:rFonts w:ascii="Tahoma" w:hAnsi="Tahoma"/>
          <w:rtl/>
        </w:rPr>
        <w:t xml:space="preserve"> </w:t>
      </w:r>
      <w:r w:rsidRPr="00DA1030">
        <w:rPr>
          <w:rFonts w:ascii="Tahoma" w:hAnsi="Tahoma" w:hint="cs"/>
          <w:rtl/>
        </w:rPr>
        <w:t>حرفه</w:t>
      </w:r>
      <w:r w:rsidRPr="00DA1030">
        <w:rPr>
          <w:rFonts w:ascii="Tahoma" w:hAnsi="Tahoma"/>
          <w:rtl/>
        </w:rPr>
        <w:t xml:space="preserve"> </w:t>
      </w:r>
      <w:r w:rsidRPr="00DA1030">
        <w:rPr>
          <w:rFonts w:ascii="Tahoma" w:hAnsi="Tahoma" w:hint="cs"/>
          <w:rtl/>
        </w:rPr>
        <w:t>ای</w:t>
      </w:r>
      <w:r w:rsidRPr="00DA1030">
        <w:rPr>
          <w:rFonts w:ascii="Tahoma" w:hAnsi="Tahoma"/>
          <w:rtl/>
        </w:rPr>
        <w:t xml:space="preserve"> </w:t>
      </w:r>
      <w:r w:rsidRPr="00DA1030">
        <w:rPr>
          <w:rFonts w:ascii="Tahoma" w:hAnsi="Tahoma" w:hint="cs"/>
          <w:rtl/>
        </w:rPr>
        <w:t>و</w:t>
      </w:r>
      <w:r w:rsidRPr="00DA1030">
        <w:rPr>
          <w:rFonts w:ascii="Tahoma" w:hAnsi="Tahoma"/>
          <w:rtl/>
        </w:rPr>
        <w:t xml:space="preserve"> </w:t>
      </w:r>
      <w:r w:rsidRPr="00DA1030">
        <w:rPr>
          <w:rFonts w:ascii="Tahoma" w:hAnsi="Tahoma" w:hint="cs"/>
          <w:rtl/>
        </w:rPr>
        <w:t>به</w:t>
      </w:r>
      <w:r w:rsidRPr="00DA1030">
        <w:rPr>
          <w:rFonts w:ascii="Tahoma" w:hAnsi="Tahoma"/>
          <w:rtl/>
        </w:rPr>
        <w:t xml:space="preserve"> </w:t>
      </w:r>
      <w:r w:rsidRPr="00DA1030">
        <w:rPr>
          <w:rFonts w:ascii="Tahoma" w:hAnsi="Tahoma" w:hint="cs"/>
          <w:rtl/>
        </w:rPr>
        <w:t>روز</w:t>
      </w:r>
      <w:r w:rsidRPr="00DA1030">
        <w:rPr>
          <w:rFonts w:ascii="Tahoma" w:hAnsi="Tahoma"/>
          <w:rtl/>
        </w:rPr>
        <w:t xml:space="preserve"> </w:t>
      </w:r>
      <w:r w:rsidRPr="00DA1030">
        <w:rPr>
          <w:rFonts w:ascii="Tahoma" w:hAnsi="Tahoma" w:hint="cs"/>
          <w:rtl/>
        </w:rPr>
        <w:t>رسانی</w:t>
      </w:r>
      <w:r w:rsidRPr="00DA1030">
        <w:rPr>
          <w:rFonts w:ascii="Tahoma" w:hAnsi="Tahoma"/>
          <w:rtl/>
        </w:rPr>
        <w:t xml:space="preserve"> </w:t>
      </w:r>
      <w:r w:rsidRPr="00DA1030">
        <w:rPr>
          <w:rFonts w:ascii="Tahoma" w:hAnsi="Tahoma" w:hint="cs"/>
          <w:rtl/>
        </w:rPr>
        <w:t>آمار</w:t>
      </w:r>
      <w:r w:rsidRPr="00DA1030">
        <w:rPr>
          <w:rFonts w:ascii="Tahoma" w:hAnsi="Tahoma"/>
          <w:rtl/>
        </w:rPr>
        <w:t xml:space="preserve"> </w:t>
      </w:r>
      <w:r w:rsidRPr="00DA1030">
        <w:rPr>
          <w:rFonts w:ascii="Tahoma" w:hAnsi="Tahoma" w:hint="cs"/>
          <w:rtl/>
        </w:rPr>
        <w:t>منطقه</w:t>
      </w:r>
      <w:r w:rsidRPr="00DA1030">
        <w:rPr>
          <w:rFonts w:ascii="Tahoma" w:hAnsi="Tahoma"/>
          <w:rtl/>
        </w:rPr>
        <w:t xml:space="preserve"> </w:t>
      </w:r>
      <w:r w:rsidRPr="00DA1030">
        <w:rPr>
          <w:rFonts w:ascii="Tahoma" w:hAnsi="Tahoma" w:hint="cs"/>
          <w:rtl/>
        </w:rPr>
        <w:t>تحت</w:t>
      </w:r>
      <w:r w:rsidRPr="00DA1030">
        <w:rPr>
          <w:rFonts w:ascii="Tahoma" w:hAnsi="Tahoma"/>
          <w:rtl/>
        </w:rPr>
        <w:t xml:space="preserve"> </w:t>
      </w:r>
      <w:r w:rsidRPr="00DA1030">
        <w:rPr>
          <w:rFonts w:ascii="Tahoma" w:hAnsi="Tahoma" w:hint="cs"/>
          <w:rtl/>
        </w:rPr>
        <w:t>پوشش</w:t>
      </w:r>
      <w:r w:rsidRPr="00DA1030">
        <w:rPr>
          <w:rFonts w:ascii="Tahoma" w:hAnsi="Tahoma"/>
          <w:rtl/>
        </w:rPr>
        <w:t xml:space="preserve"> </w:t>
      </w:r>
      <w:r w:rsidRPr="00DA1030">
        <w:rPr>
          <w:rFonts w:ascii="Tahoma" w:hAnsi="Tahoma" w:hint="cs"/>
          <w:rtl/>
        </w:rPr>
        <w:t>را</w:t>
      </w:r>
      <w:r w:rsidRPr="00DA1030">
        <w:rPr>
          <w:rFonts w:ascii="Tahoma" w:hAnsi="Tahoma"/>
          <w:rtl/>
        </w:rPr>
        <w:t xml:space="preserve"> </w:t>
      </w:r>
      <w:r w:rsidRPr="00DA1030">
        <w:rPr>
          <w:rFonts w:ascii="Tahoma" w:hAnsi="Tahoma" w:hint="cs"/>
          <w:rtl/>
        </w:rPr>
        <w:t>از</w:t>
      </w:r>
      <w:r w:rsidRPr="00DA1030">
        <w:rPr>
          <w:rFonts w:ascii="Tahoma" w:hAnsi="Tahoma"/>
          <w:rtl/>
        </w:rPr>
        <w:t xml:space="preserve"> </w:t>
      </w:r>
      <w:r w:rsidRPr="00DA1030">
        <w:rPr>
          <w:rFonts w:ascii="Tahoma" w:hAnsi="Tahoma" w:hint="cs"/>
          <w:rtl/>
        </w:rPr>
        <w:t>نظر</w:t>
      </w:r>
      <w:r w:rsidRPr="00DA1030">
        <w:rPr>
          <w:rFonts w:ascii="Tahoma" w:hAnsi="Tahoma"/>
          <w:rtl/>
        </w:rPr>
        <w:t xml:space="preserve"> </w:t>
      </w:r>
      <w:r w:rsidRPr="00DA1030">
        <w:rPr>
          <w:rFonts w:ascii="Tahoma" w:hAnsi="Tahoma" w:hint="cs"/>
          <w:rtl/>
        </w:rPr>
        <w:t>جمعیت</w:t>
      </w:r>
      <w:r w:rsidRPr="00DA1030">
        <w:rPr>
          <w:rFonts w:ascii="Tahoma" w:hAnsi="Tahoma"/>
          <w:rtl/>
        </w:rPr>
        <w:t xml:space="preserve">، </w:t>
      </w:r>
      <w:r w:rsidRPr="00DA1030">
        <w:rPr>
          <w:rFonts w:ascii="Tahoma" w:hAnsi="Tahoma" w:hint="cs"/>
          <w:rtl/>
        </w:rPr>
        <w:t>اماکن</w:t>
      </w:r>
      <w:r w:rsidRPr="00DA1030">
        <w:rPr>
          <w:rFonts w:ascii="Tahoma" w:hAnsi="Tahoma"/>
          <w:rtl/>
        </w:rPr>
        <w:t xml:space="preserve"> </w:t>
      </w:r>
      <w:r w:rsidRPr="00830D16">
        <w:rPr>
          <w:rFonts w:ascii="Tahoma" w:hAnsi="Tahoma" w:hint="cs"/>
          <w:rtl/>
        </w:rPr>
        <w:t>و</w:t>
      </w:r>
      <w:r w:rsidRPr="00830D16">
        <w:rPr>
          <w:rFonts w:ascii="Tahoma" w:hAnsi="Tahoma"/>
          <w:rtl/>
        </w:rPr>
        <w:t xml:space="preserve"> </w:t>
      </w:r>
      <w:r w:rsidRPr="00830D16">
        <w:rPr>
          <w:rFonts w:ascii="Tahoma" w:hAnsi="Tahoma" w:hint="cs"/>
          <w:rtl/>
        </w:rPr>
        <w:t>کارگاهها</w:t>
      </w:r>
      <w:r w:rsidRPr="00830D16">
        <w:rPr>
          <w:rFonts w:ascii="Tahoma" w:hAnsi="Tahoma"/>
          <w:rtl/>
        </w:rPr>
        <w:t xml:space="preserve"> </w:t>
      </w:r>
      <w:r w:rsidRPr="00830D16">
        <w:rPr>
          <w:rFonts w:ascii="Tahoma" w:hAnsi="Tahoma" w:hint="cs"/>
          <w:rtl/>
        </w:rPr>
        <w:t>و</w:t>
      </w:r>
      <w:r w:rsidRPr="00830D16">
        <w:rPr>
          <w:rFonts w:ascii="Tahoma" w:hAnsi="Tahoma"/>
          <w:rtl/>
        </w:rPr>
        <w:t xml:space="preserve"> ...</w:t>
      </w:r>
      <w:r w:rsidR="003F5398">
        <w:rPr>
          <w:rFonts w:ascii="Tahoma" w:hAnsi="Tahoma" w:hint="cs"/>
          <w:rtl/>
        </w:rPr>
        <w:t>.</w:t>
      </w:r>
      <w:r w:rsidRPr="00830D16">
        <w:rPr>
          <w:rFonts w:ascii="Tahoma" w:hAnsi="Tahoma"/>
          <w:rtl/>
        </w:rPr>
        <w:t xml:space="preserve"> </w:t>
      </w:r>
      <w:r w:rsidRPr="00830D16">
        <w:rPr>
          <w:rFonts w:ascii="Tahoma" w:hAnsi="Tahoma" w:hint="cs"/>
          <w:rtl/>
        </w:rPr>
        <w:t>به</w:t>
      </w:r>
      <w:r w:rsidRPr="00830D16">
        <w:rPr>
          <w:rFonts w:ascii="Tahoma" w:hAnsi="Tahoma"/>
          <w:rtl/>
        </w:rPr>
        <w:t xml:space="preserve"> </w:t>
      </w:r>
      <w:r w:rsidRPr="00830D16">
        <w:rPr>
          <w:rFonts w:ascii="Tahoma" w:hAnsi="Tahoma" w:hint="cs"/>
          <w:rtl/>
        </w:rPr>
        <w:t>صورت</w:t>
      </w:r>
      <w:r w:rsidRPr="00830D16">
        <w:rPr>
          <w:rFonts w:ascii="Tahoma" w:hAnsi="Tahoma"/>
          <w:rtl/>
        </w:rPr>
        <w:t xml:space="preserve"> </w:t>
      </w:r>
      <w:r w:rsidRPr="00830D16">
        <w:rPr>
          <w:rFonts w:ascii="Tahoma" w:hAnsi="Tahoma" w:hint="cs"/>
          <w:rtl/>
        </w:rPr>
        <w:t>مستمر</w:t>
      </w:r>
      <w:r w:rsidRPr="00830D16">
        <w:rPr>
          <w:rFonts w:ascii="Tahoma" w:hAnsi="Tahoma"/>
          <w:rtl/>
        </w:rPr>
        <w:t xml:space="preserve"> </w:t>
      </w:r>
      <w:r w:rsidRPr="00830D16">
        <w:rPr>
          <w:rFonts w:ascii="Tahoma" w:hAnsi="Tahoma" w:hint="cs"/>
          <w:rtl/>
        </w:rPr>
        <w:t>و</w:t>
      </w:r>
      <w:r w:rsidRPr="00830D16">
        <w:rPr>
          <w:rFonts w:ascii="Tahoma" w:hAnsi="Tahoma"/>
          <w:rtl/>
        </w:rPr>
        <w:t xml:space="preserve"> </w:t>
      </w:r>
      <w:r w:rsidRPr="00830D16">
        <w:rPr>
          <w:rFonts w:ascii="Tahoma" w:hAnsi="Tahoma" w:hint="cs"/>
          <w:rtl/>
        </w:rPr>
        <w:t>ثبت</w:t>
      </w:r>
      <w:r w:rsidRPr="00830D16">
        <w:rPr>
          <w:rFonts w:ascii="Tahoma" w:hAnsi="Tahoma"/>
          <w:rtl/>
        </w:rPr>
        <w:t xml:space="preserve"> </w:t>
      </w:r>
      <w:r w:rsidRPr="00830D16">
        <w:rPr>
          <w:rFonts w:ascii="Tahoma" w:hAnsi="Tahoma" w:hint="cs"/>
          <w:rtl/>
        </w:rPr>
        <w:t>نتایج</w:t>
      </w:r>
      <w:r w:rsidRPr="00830D16">
        <w:rPr>
          <w:rFonts w:ascii="Tahoma" w:hAnsi="Tahoma"/>
          <w:rtl/>
        </w:rPr>
        <w:t xml:space="preserve"> </w:t>
      </w:r>
      <w:r w:rsidRPr="00830D16">
        <w:rPr>
          <w:rFonts w:ascii="Tahoma" w:hAnsi="Tahoma" w:hint="cs"/>
          <w:rtl/>
        </w:rPr>
        <w:t>آن</w:t>
      </w:r>
      <w:r w:rsidRPr="00830D16">
        <w:rPr>
          <w:rFonts w:ascii="Tahoma" w:hAnsi="Tahoma"/>
          <w:rtl/>
        </w:rPr>
        <w:t xml:space="preserve"> </w:t>
      </w:r>
      <w:r w:rsidRPr="00830D16">
        <w:rPr>
          <w:rFonts w:ascii="Tahoma" w:hAnsi="Tahoma" w:hint="cs"/>
          <w:rtl/>
        </w:rPr>
        <w:t>در</w:t>
      </w:r>
      <w:r w:rsidRPr="00830D16">
        <w:rPr>
          <w:rFonts w:ascii="Tahoma" w:hAnsi="Tahoma"/>
          <w:rtl/>
        </w:rPr>
        <w:t xml:space="preserve"> </w:t>
      </w:r>
      <w:r w:rsidRPr="00830D16">
        <w:rPr>
          <w:rFonts w:ascii="Tahoma" w:hAnsi="Tahoma" w:hint="cs"/>
          <w:rtl/>
        </w:rPr>
        <w:t>سامانه</w:t>
      </w:r>
    </w:p>
    <w:p w14:paraId="01B2079C" w14:textId="3E951719" w:rsidR="004934DD" w:rsidRPr="00830D16" w:rsidRDefault="004934DD" w:rsidP="00B243BE">
      <w:pPr>
        <w:pStyle w:val="Style"/>
        <w:numPr>
          <w:ilvl w:val="0"/>
          <w:numId w:val="36"/>
        </w:numPr>
        <w:rPr>
          <w:rFonts w:ascii="Tahoma" w:hAnsi="Tahoma"/>
        </w:rPr>
      </w:pPr>
      <w:r>
        <w:rPr>
          <w:rFonts w:ascii="Tahoma" w:hAnsi="Tahoma" w:hint="cs"/>
          <w:rtl/>
        </w:rPr>
        <w:t>شناسایی</w:t>
      </w:r>
      <w:r w:rsidR="003F5398">
        <w:rPr>
          <w:rFonts w:ascii="Tahoma" w:hAnsi="Tahoma" w:hint="cs"/>
          <w:rtl/>
        </w:rPr>
        <w:t xml:space="preserve"> و پذیرش</w:t>
      </w:r>
      <w:r>
        <w:rPr>
          <w:rFonts w:ascii="Tahoma" w:hAnsi="Tahoma" w:hint="cs"/>
          <w:rtl/>
        </w:rPr>
        <w:t xml:space="preserve"> کارگران مشمول معاینات سلامت شغلی (شاغلین کارگاه های</w:t>
      </w:r>
      <w:r w:rsidR="003F5398">
        <w:rPr>
          <w:rFonts w:ascii="Tahoma" w:hAnsi="Tahoma" w:hint="cs"/>
          <w:rtl/>
        </w:rPr>
        <w:t xml:space="preserve"> زیر 20</w:t>
      </w:r>
      <w:r>
        <w:rPr>
          <w:rFonts w:ascii="Tahoma" w:hAnsi="Tahoma" w:hint="cs"/>
          <w:rtl/>
        </w:rPr>
        <w:t xml:space="preserve"> نفر</w:t>
      </w:r>
      <w:r w:rsidR="00A22940">
        <w:rPr>
          <w:rFonts w:ascii="Tahoma" w:hAnsi="Tahoma" w:hint="cs"/>
          <w:rtl/>
        </w:rPr>
        <w:t xml:space="preserve"> متقاضی دریافت خدمت در بخش دولتی</w:t>
      </w:r>
      <w:r>
        <w:rPr>
          <w:rFonts w:ascii="Tahoma" w:hAnsi="Tahoma" w:hint="cs"/>
          <w:rtl/>
        </w:rPr>
        <w:t xml:space="preserve">) توسط کارشناس بهداشت حرفه ای و ارجاع به تیم پزشکی خانواده مرتبط </w:t>
      </w:r>
      <w:r w:rsidR="003F5398">
        <w:rPr>
          <w:rFonts w:ascii="Tahoma" w:hAnsi="Tahoma" w:hint="cs"/>
          <w:rtl/>
        </w:rPr>
        <w:t>برای دریافت خدمات معاینات سلامت شغلی</w:t>
      </w:r>
    </w:p>
    <w:p w14:paraId="74117294" w14:textId="5B2AE514" w:rsidR="00122CBE" w:rsidRDefault="00122CBE" w:rsidP="00B243BE">
      <w:pPr>
        <w:pStyle w:val="Style"/>
        <w:numPr>
          <w:ilvl w:val="0"/>
          <w:numId w:val="36"/>
        </w:numPr>
        <w:rPr>
          <w:rFonts w:ascii="Tahoma" w:hAnsi="Tahoma"/>
        </w:rPr>
      </w:pPr>
      <w:r w:rsidRPr="00830D16">
        <w:rPr>
          <w:rFonts w:ascii="Tahoma" w:hAnsi="Tahoma" w:hint="cs"/>
          <w:rtl/>
        </w:rPr>
        <w:t>همکاری</w:t>
      </w:r>
      <w:r w:rsidRPr="00830D16">
        <w:rPr>
          <w:rFonts w:ascii="Tahoma" w:hAnsi="Tahoma"/>
          <w:rtl/>
        </w:rPr>
        <w:t xml:space="preserve"> </w:t>
      </w:r>
      <w:r w:rsidRPr="00830D16">
        <w:rPr>
          <w:rFonts w:ascii="Tahoma" w:hAnsi="Tahoma" w:hint="cs"/>
          <w:rtl/>
        </w:rPr>
        <w:t>و</w:t>
      </w:r>
      <w:r w:rsidRPr="00830D16">
        <w:rPr>
          <w:rFonts w:ascii="Tahoma" w:hAnsi="Tahoma"/>
          <w:rtl/>
        </w:rPr>
        <w:t xml:space="preserve"> </w:t>
      </w:r>
      <w:r w:rsidRPr="00830D16">
        <w:rPr>
          <w:rFonts w:ascii="Tahoma" w:hAnsi="Tahoma" w:hint="cs"/>
          <w:rtl/>
        </w:rPr>
        <w:t>مشارکت</w:t>
      </w:r>
      <w:r w:rsidRPr="00830D16">
        <w:rPr>
          <w:rFonts w:ascii="Tahoma" w:hAnsi="Tahoma"/>
          <w:rtl/>
        </w:rPr>
        <w:t xml:space="preserve"> </w:t>
      </w:r>
      <w:r w:rsidRPr="00830D16">
        <w:rPr>
          <w:rFonts w:ascii="Tahoma" w:hAnsi="Tahoma" w:hint="cs"/>
          <w:rtl/>
        </w:rPr>
        <w:t>در</w:t>
      </w:r>
      <w:r w:rsidRPr="00830D16">
        <w:rPr>
          <w:rFonts w:ascii="Tahoma" w:hAnsi="Tahoma"/>
          <w:rtl/>
        </w:rPr>
        <w:t xml:space="preserve"> </w:t>
      </w:r>
      <w:r w:rsidRPr="00830D16">
        <w:rPr>
          <w:rFonts w:ascii="Tahoma" w:hAnsi="Tahoma" w:hint="cs"/>
          <w:rtl/>
        </w:rPr>
        <w:t>پیشگیری</w:t>
      </w:r>
      <w:r w:rsidRPr="00830D16">
        <w:rPr>
          <w:rFonts w:ascii="Tahoma" w:hAnsi="Tahoma"/>
          <w:rtl/>
        </w:rPr>
        <w:t xml:space="preserve"> </w:t>
      </w:r>
      <w:r w:rsidRPr="00830D16">
        <w:rPr>
          <w:rFonts w:ascii="Tahoma" w:hAnsi="Tahoma" w:hint="cs"/>
          <w:rtl/>
        </w:rPr>
        <w:t>وکنترل</w:t>
      </w:r>
      <w:r w:rsidRPr="00830D16">
        <w:rPr>
          <w:rFonts w:ascii="Tahoma" w:hAnsi="Tahoma"/>
          <w:rtl/>
        </w:rPr>
        <w:t xml:space="preserve"> </w:t>
      </w:r>
      <w:r w:rsidRPr="00830D16">
        <w:rPr>
          <w:rFonts w:ascii="Tahoma" w:hAnsi="Tahoma" w:hint="cs"/>
          <w:rtl/>
        </w:rPr>
        <w:t>بیماریهای</w:t>
      </w:r>
      <w:r w:rsidRPr="00830D16">
        <w:rPr>
          <w:rFonts w:ascii="Tahoma" w:hAnsi="Tahoma"/>
          <w:rtl/>
        </w:rPr>
        <w:t xml:space="preserve"> </w:t>
      </w:r>
      <w:r w:rsidRPr="00830D16">
        <w:rPr>
          <w:rFonts w:ascii="Tahoma" w:hAnsi="Tahoma" w:hint="cs"/>
          <w:rtl/>
        </w:rPr>
        <w:t>تحت</w:t>
      </w:r>
      <w:r w:rsidRPr="00830D16">
        <w:rPr>
          <w:rFonts w:ascii="Tahoma" w:hAnsi="Tahoma"/>
          <w:rtl/>
        </w:rPr>
        <w:t xml:space="preserve"> </w:t>
      </w:r>
      <w:r w:rsidRPr="00830D16">
        <w:rPr>
          <w:rFonts w:ascii="Tahoma" w:hAnsi="Tahoma" w:hint="cs"/>
          <w:rtl/>
        </w:rPr>
        <w:t>مراقبت</w:t>
      </w:r>
      <w:r w:rsidRPr="00830D16">
        <w:rPr>
          <w:rFonts w:ascii="Tahoma" w:hAnsi="Tahoma"/>
          <w:rtl/>
        </w:rPr>
        <w:t xml:space="preserve">، </w:t>
      </w:r>
      <w:r w:rsidRPr="00830D16">
        <w:rPr>
          <w:rFonts w:ascii="Tahoma" w:hAnsi="Tahoma" w:hint="cs"/>
          <w:rtl/>
        </w:rPr>
        <w:t>اپیدمیها</w:t>
      </w:r>
      <w:r w:rsidRPr="00830D16">
        <w:rPr>
          <w:rFonts w:ascii="Tahoma" w:hAnsi="Tahoma"/>
          <w:rtl/>
        </w:rPr>
        <w:t xml:space="preserve"> </w:t>
      </w:r>
      <w:r w:rsidRPr="00830D16">
        <w:rPr>
          <w:rFonts w:ascii="Tahoma" w:hAnsi="Tahoma" w:hint="cs"/>
          <w:rtl/>
        </w:rPr>
        <w:t>و</w:t>
      </w:r>
      <w:r w:rsidRPr="00830D16">
        <w:rPr>
          <w:rFonts w:ascii="Tahoma" w:hAnsi="Tahoma"/>
          <w:rtl/>
        </w:rPr>
        <w:t xml:space="preserve"> </w:t>
      </w:r>
      <w:r w:rsidRPr="00830D16">
        <w:rPr>
          <w:rFonts w:ascii="Tahoma" w:hAnsi="Tahoma" w:hint="cs"/>
          <w:rtl/>
        </w:rPr>
        <w:t>حوادث</w:t>
      </w:r>
      <w:r w:rsidRPr="00830D16">
        <w:rPr>
          <w:rFonts w:ascii="Tahoma" w:hAnsi="Tahoma"/>
          <w:rtl/>
        </w:rPr>
        <w:t xml:space="preserve"> </w:t>
      </w:r>
      <w:r w:rsidRPr="00830D16">
        <w:rPr>
          <w:rFonts w:ascii="Tahoma" w:hAnsi="Tahoma" w:hint="cs"/>
          <w:rtl/>
        </w:rPr>
        <w:t>غیرمترقبه</w:t>
      </w:r>
      <w:r w:rsidRPr="00830D16">
        <w:rPr>
          <w:rFonts w:ascii="Tahoma" w:hAnsi="Tahoma"/>
          <w:rtl/>
        </w:rPr>
        <w:t xml:space="preserve"> </w:t>
      </w:r>
      <w:r w:rsidRPr="00830D16">
        <w:rPr>
          <w:rFonts w:ascii="Tahoma" w:hAnsi="Tahoma" w:hint="cs"/>
          <w:rtl/>
        </w:rPr>
        <w:t>و</w:t>
      </w:r>
      <w:r w:rsidRPr="00830D16">
        <w:rPr>
          <w:rFonts w:ascii="Tahoma" w:hAnsi="Tahoma"/>
          <w:rtl/>
        </w:rPr>
        <w:t xml:space="preserve"> </w:t>
      </w:r>
      <w:r w:rsidRPr="00830D16">
        <w:rPr>
          <w:rFonts w:ascii="Tahoma" w:hAnsi="Tahoma" w:hint="cs"/>
          <w:rtl/>
        </w:rPr>
        <w:t>بلایا</w:t>
      </w:r>
    </w:p>
    <w:p w14:paraId="17A30ED4" w14:textId="77777777" w:rsidR="004934DD" w:rsidRDefault="004934DD" w:rsidP="004934DD">
      <w:pPr>
        <w:pStyle w:val="Style"/>
        <w:ind w:left="947" w:firstLine="0"/>
        <w:rPr>
          <w:rFonts w:ascii="Tahoma" w:hAnsi="Tahoma"/>
          <w:rtl/>
        </w:rPr>
      </w:pPr>
    </w:p>
    <w:p w14:paraId="4E7D3580" w14:textId="6CB7FCE0" w:rsidR="007E0D63" w:rsidRDefault="007E0D63" w:rsidP="007E0D63">
      <w:pPr>
        <w:pStyle w:val="Style"/>
        <w:rPr>
          <w:rFonts w:ascii="Tahoma" w:hAnsi="Tahoma"/>
          <w:b/>
          <w:bCs/>
          <w:rtl/>
        </w:rPr>
      </w:pPr>
      <w:r w:rsidRPr="007E0D63">
        <w:rPr>
          <w:rFonts w:ascii="Tahoma" w:hAnsi="Tahoma" w:hint="cs"/>
          <w:b/>
          <w:bCs/>
          <w:rtl/>
        </w:rPr>
        <w:t>ج: خدمات</w:t>
      </w:r>
      <w:r w:rsidRPr="007E0D63">
        <w:rPr>
          <w:rFonts w:ascii="Tahoma" w:hAnsi="Tahoma"/>
          <w:b/>
          <w:bCs/>
          <w:rtl/>
        </w:rPr>
        <w:t xml:space="preserve"> </w:t>
      </w:r>
      <w:r w:rsidRPr="007E0D63">
        <w:rPr>
          <w:rFonts w:ascii="Tahoma" w:hAnsi="Tahoma" w:hint="cs"/>
          <w:b/>
          <w:bCs/>
          <w:rtl/>
        </w:rPr>
        <w:t>بهداشتی و درمانی</w:t>
      </w:r>
      <w:r w:rsidRPr="007E0D63">
        <w:rPr>
          <w:rFonts w:ascii="Tahoma" w:hAnsi="Tahoma"/>
          <w:b/>
          <w:bCs/>
          <w:rtl/>
        </w:rPr>
        <w:t xml:space="preserve"> </w:t>
      </w:r>
      <w:r w:rsidRPr="007E0D63">
        <w:rPr>
          <w:rFonts w:ascii="Tahoma" w:hAnsi="Tahoma" w:hint="cs"/>
          <w:b/>
          <w:bCs/>
          <w:rtl/>
        </w:rPr>
        <w:t>درپایگاه</w:t>
      </w:r>
      <w:r w:rsidRPr="007E0D63">
        <w:rPr>
          <w:rFonts w:ascii="Tahoma" w:hAnsi="Tahoma"/>
          <w:b/>
          <w:bCs/>
          <w:rtl/>
        </w:rPr>
        <w:t xml:space="preserve"> </w:t>
      </w:r>
      <w:r w:rsidRPr="007E0D63">
        <w:rPr>
          <w:rFonts w:ascii="Tahoma" w:hAnsi="Tahoma" w:hint="cs"/>
          <w:b/>
          <w:bCs/>
          <w:rtl/>
        </w:rPr>
        <w:t>سلامت</w:t>
      </w:r>
      <w:r w:rsidRPr="007E0D63">
        <w:rPr>
          <w:rFonts w:ascii="Tahoma" w:hAnsi="Tahoma"/>
          <w:b/>
          <w:bCs/>
          <w:rtl/>
        </w:rPr>
        <w:t xml:space="preserve"> </w:t>
      </w:r>
      <w:r w:rsidRPr="007E0D63">
        <w:rPr>
          <w:rFonts w:ascii="Tahoma" w:hAnsi="Tahoma" w:hint="cs"/>
          <w:b/>
          <w:bCs/>
          <w:rtl/>
        </w:rPr>
        <w:t>شهری</w:t>
      </w:r>
      <w:r w:rsidRPr="007E0D63">
        <w:rPr>
          <w:rFonts w:ascii="Tahoma" w:hAnsi="Tahoma"/>
          <w:b/>
          <w:bCs/>
          <w:rtl/>
        </w:rPr>
        <w:t xml:space="preserve"> </w:t>
      </w:r>
      <w:r w:rsidRPr="007E0D63">
        <w:rPr>
          <w:rFonts w:ascii="Tahoma" w:hAnsi="Tahoma" w:hint="cs"/>
          <w:b/>
          <w:bCs/>
          <w:rtl/>
        </w:rPr>
        <w:t>ضمیمه(پایگاه پزشکی خانواده)</w:t>
      </w:r>
    </w:p>
    <w:p w14:paraId="42B51BEF" w14:textId="7CD1F5A2" w:rsidR="007E0D63" w:rsidRDefault="007E0D63" w:rsidP="007E0D63">
      <w:pPr>
        <w:pStyle w:val="Style"/>
        <w:rPr>
          <w:rFonts w:ascii="Tahoma" w:hAnsi="Tahoma"/>
          <w:b/>
          <w:bCs/>
          <w:rtl/>
        </w:rPr>
      </w:pPr>
    </w:p>
    <w:p w14:paraId="1DC942E3" w14:textId="1DD4EE7F" w:rsidR="00E75FDC" w:rsidRDefault="00E75FDC" w:rsidP="007E0D63">
      <w:pPr>
        <w:pStyle w:val="Style"/>
        <w:rPr>
          <w:rFonts w:ascii="Tahoma" w:hAnsi="Tahoma"/>
          <w:b/>
          <w:bCs/>
          <w:rtl/>
        </w:rPr>
      </w:pPr>
    </w:p>
    <w:p w14:paraId="0CCE4C11" w14:textId="5F1958E9" w:rsidR="00E75FDC" w:rsidRDefault="00E75FDC" w:rsidP="007E0D63">
      <w:pPr>
        <w:pStyle w:val="Style"/>
        <w:rPr>
          <w:rFonts w:ascii="Tahoma" w:hAnsi="Tahoma"/>
          <w:b/>
          <w:bCs/>
          <w:rtl/>
        </w:rPr>
      </w:pPr>
    </w:p>
    <w:p w14:paraId="6A74D356" w14:textId="5DD99252" w:rsidR="00E75FDC" w:rsidRDefault="00E75FDC" w:rsidP="007E0D63">
      <w:pPr>
        <w:pStyle w:val="Style"/>
        <w:rPr>
          <w:rFonts w:ascii="Tahoma" w:hAnsi="Tahoma"/>
          <w:b/>
          <w:bCs/>
          <w:rtl/>
        </w:rPr>
      </w:pPr>
    </w:p>
    <w:p w14:paraId="7ECF332B" w14:textId="36F2172C" w:rsidR="00E75FDC" w:rsidRDefault="00E75FDC" w:rsidP="007E0D63">
      <w:pPr>
        <w:pStyle w:val="Style"/>
        <w:rPr>
          <w:rFonts w:ascii="Tahoma" w:hAnsi="Tahoma"/>
          <w:b/>
          <w:bCs/>
          <w:rtl/>
        </w:rPr>
      </w:pPr>
    </w:p>
    <w:p w14:paraId="006FD73E" w14:textId="6CC66FD9" w:rsidR="00E75FDC" w:rsidRDefault="00E75FDC" w:rsidP="007E0D63">
      <w:pPr>
        <w:pStyle w:val="Style"/>
        <w:rPr>
          <w:rFonts w:ascii="Tahoma" w:hAnsi="Tahoma"/>
          <w:b/>
          <w:bCs/>
          <w:rtl/>
        </w:rPr>
      </w:pPr>
    </w:p>
    <w:p w14:paraId="13BDCDB3" w14:textId="3BCD9249" w:rsidR="00E75FDC" w:rsidRDefault="00E75FDC" w:rsidP="007E0D63">
      <w:pPr>
        <w:pStyle w:val="Style"/>
        <w:rPr>
          <w:rFonts w:ascii="Tahoma" w:hAnsi="Tahoma"/>
          <w:b/>
          <w:bCs/>
          <w:rtl/>
        </w:rPr>
      </w:pPr>
    </w:p>
    <w:p w14:paraId="5871CDC4" w14:textId="586B8BB8" w:rsidR="00E75FDC" w:rsidRDefault="00E75FDC" w:rsidP="007E0D63">
      <w:pPr>
        <w:pStyle w:val="Style"/>
        <w:rPr>
          <w:rFonts w:ascii="Tahoma" w:hAnsi="Tahoma"/>
          <w:b/>
          <w:bCs/>
          <w:rtl/>
        </w:rPr>
      </w:pPr>
    </w:p>
    <w:p w14:paraId="30DBF413" w14:textId="25E394FD" w:rsidR="00E75FDC" w:rsidRDefault="00E75FDC" w:rsidP="007E0D63">
      <w:pPr>
        <w:pStyle w:val="Style"/>
        <w:rPr>
          <w:rFonts w:ascii="Tahoma" w:hAnsi="Tahoma"/>
          <w:b/>
          <w:bCs/>
          <w:rtl/>
        </w:rPr>
      </w:pPr>
    </w:p>
    <w:p w14:paraId="26D770F9" w14:textId="5303D559" w:rsidR="00E75FDC" w:rsidRDefault="00E75FDC" w:rsidP="007E0D63">
      <w:pPr>
        <w:pStyle w:val="Style"/>
        <w:rPr>
          <w:rFonts w:ascii="Tahoma" w:hAnsi="Tahoma"/>
          <w:b/>
          <w:bCs/>
          <w:rtl/>
        </w:rPr>
      </w:pPr>
    </w:p>
    <w:p w14:paraId="551CA1F4" w14:textId="54CD35DB" w:rsidR="00E75FDC" w:rsidRDefault="00E75FDC" w:rsidP="007E0D63">
      <w:pPr>
        <w:pStyle w:val="Style"/>
        <w:rPr>
          <w:rFonts w:ascii="Tahoma" w:hAnsi="Tahoma"/>
          <w:b/>
          <w:bCs/>
          <w:rtl/>
        </w:rPr>
      </w:pPr>
    </w:p>
    <w:p w14:paraId="5F97F803" w14:textId="0B65D260" w:rsidR="00E75FDC" w:rsidRDefault="00E75FDC" w:rsidP="007E0D63">
      <w:pPr>
        <w:pStyle w:val="Style"/>
        <w:rPr>
          <w:rFonts w:ascii="Tahoma" w:hAnsi="Tahoma"/>
          <w:b/>
          <w:bCs/>
          <w:rtl/>
        </w:rPr>
      </w:pPr>
    </w:p>
    <w:p w14:paraId="5C4454BC" w14:textId="11BD8EE4" w:rsidR="00E75FDC" w:rsidRDefault="00E75FDC" w:rsidP="007E0D63">
      <w:pPr>
        <w:pStyle w:val="Style"/>
        <w:rPr>
          <w:rFonts w:ascii="Tahoma" w:hAnsi="Tahoma"/>
          <w:b/>
          <w:bCs/>
          <w:rtl/>
        </w:rPr>
      </w:pPr>
    </w:p>
    <w:p w14:paraId="301F76DA" w14:textId="27EBE666" w:rsidR="00E75FDC" w:rsidRDefault="00E75FDC" w:rsidP="007E0D63">
      <w:pPr>
        <w:pStyle w:val="Style"/>
        <w:rPr>
          <w:rFonts w:ascii="Tahoma" w:hAnsi="Tahoma"/>
          <w:b/>
          <w:bCs/>
          <w:rtl/>
        </w:rPr>
      </w:pPr>
    </w:p>
    <w:p w14:paraId="1FF292DA" w14:textId="088060CC" w:rsidR="00E75FDC" w:rsidRDefault="00E75FDC" w:rsidP="007E0D63">
      <w:pPr>
        <w:pStyle w:val="Style"/>
        <w:rPr>
          <w:rFonts w:ascii="Tahoma" w:hAnsi="Tahoma"/>
          <w:b/>
          <w:bCs/>
          <w:rtl/>
        </w:rPr>
      </w:pPr>
    </w:p>
    <w:p w14:paraId="400E297B" w14:textId="1B700A72" w:rsidR="00E75FDC" w:rsidRDefault="00E75FDC" w:rsidP="007E0D63">
      <w:pPr>
        <w:pStyle w:val="Style"/>
        <w:rPr>
          <w:rFonts w:ascii="Tahoma" w:hAnsi="Tahoma"/>
          <w:b/>
          <w:bCs/>
          <w:rtl/>
        </w:rPr>
      </w:pPr>
    </w:p>
    <w:p w14:paraId="6E8C9A87" w14:textId="3A65FD41" w:rsidR="00E75FDC" w:rsidRPr="007E0D63" w:rsidRDefault="00E75FDC" w:rsidP="007E0D63">
      <w:pPr>
        <w:pStyle w:val="Style"/>
        <w:rPr>
          <w:rFonts w:ascii="Tahoma" w:hAnsi="Tahoma"/>
          <w:b/>
          <w:bCs/>
          <w:rtl/>
        </w:rPr>
      </w:pPr>
    </w:p>
    <w:p w14:paraId="781CC463" w14:textId="67E1F9DD" w:rsidR="00EF7C52" w:rsidRPr="00A64936" w:rsidRDefault="00EF7C52" w:rsidP="00A64936">
      <w:pPr>
        <w:pStyle w:val="Style"/>
        <w:ind w:hanging="46"/>
        <w:rPr>
          <w:rFonts w:ascii="Tahoma" w:hAnsi="Tahoma"/>
          <w:b/>
          <w:bCs/>
          <w:rtl/>
        </w:rPr>
      </w:pPr>
      <w:r w:rsidRPr="00A64936">
        <w:rPr>
          <w:rFonts w:ascii="Tahoma" w:hAnsi="Tahoma" w:hint="cs"/>
          <w:b/>
          <w:bCs/>
          <w:rtl/>
        </w:rPr>
        <w:t xml:space="preserve"> </w:t>
      </w:r>
      <w:r w:rsidRPr="00A64936">
        <w:rPr>
          <w:rFonts w:ascii="Arial" w:eastAsia="Times New Roman" w:hAnsi="Arial" w:cs="B Titr" w:hint="cs"/>
          <w:b/>
          <w:bCs/>
          <w:color w:val="auto"/>
          <w:sz w:val="28"/>
          <w:szCs w:val="28"/>
          <w:rtl/>
          <w:lang w:val="x-none" w:eastAsia="x-none" w:bidi="ar-SA"/>
        </w:rPr>
        <w:t xml:space="preserve">شرح وظایف </w:t>
      </w:r>
      <w:r w:rsidR="00A64936" w:rsidRPr="00A64936">
        <w:rPr>
          <w:rFonts w:ascii="Arial" w:eastAsia="Times New Roman" w:hAnsi="Arial" w:cs="B Titr" w:hint="cs"/>
          <w:b/>
          <w:bCs/>
          <w:color w:val="auto"/>
          <w:sz w:val="28"/>
          <w:szCs w:val="28"/>
          <w:rtl/>
          <w:lang w:eastAsia="x-none"/>
        </w:rPr>
        <w:t>اعضای تیم سلامت</w:t>
      </w:r>
    </w:p>
    <w:p w14:paraId="1F16F90D" w14:textId="77777777" w:rsidR="00F745A4" w:rsidRPr="00DE65A5" w:rsidRDefault="00EF7C52" w:rsidP="00F745A4">
      <w:pPr>
        <w:pStyle w:val="Heading2"/>
        <w:bidi/>
        <w:rPr>
          <w:rFonts w:cs="B Mitra"/>
          <w:b/>
          <w:bCs/>
          <w:i/>
          <w:iCs/>
          <w:color w:val="000000" w:themeColor="text1"/>
          <w:sz w:val="24"/>
          <w:szCs w:val="24"/>
        </w:rPr>
      </w:pPr>
      <w:bookmarkStart w:id="2" w:name="_Toc420762013"/>
      <w:r w:rsidRPr="00A64936">
        <w:rPr>
          <w:rFonts w:ascii="Arial" w:eastAsia="Times New Roman" w:hAnsi="Arial" w:cs="B Titr" w:hint="cs"/>
          <w:b/>
          <w:bCs/>
          <w:color w:val="auto"/>
          <w:sz w:val="22"/>
          <w:szCs w:val="22"/>
          <w:rtl/>
          <w:lang w:val="x-none" w:eastAsia="x-none"/>
        </w:rPr>
        <w:t xml:space="preserve"> </w:t>
      </w:r>
      <w:bookmarkStart w:id="3" w:name="_Toc420762015"/>
      <w:bookmarkEnd w:id="2"/>
      <w:r w:rsidR="00F745A4" w:rsidRPr="00A64936">
        <w:rPr>
          <w:rFonts w:ascii="Arial" w:eastAsia="Times New Roman" w:hAnsi="Arial" w:cs="B Titr" w:hint="eastAsia"/>
          <w:b/>
          <w:bCs/>
          <w:color w:val="auto"/>
          <w:sz w:val="22"/>
          <w:szCs w:val="22"/>
          <w:rtl/>
          <w:lang w:val="x-none" w:eastAsia="x-none"/>
        </w:rPr>
        <w:t>شرح</w:t>
      </w:r>
      <w:r w:rsidR="00F745A4" w:rsidRPr="00A64936">
        <w:rPr>
          <w:rFonts w:ascii="Arial" w:eastAsia="Times New Roman" w:hAnsi="Arial" w:cs="B Titr"/>
          <w:b/>
          <w:bCs/>
          <w:color w:val="auto"/>
          <w:sz w:val="22"/>
          <w:szCs w:val="22"/>
          <w:rtl/>
          <w:lang w:val="x-none" w:eastAsia="x-none"/>
        </w:rPr>
        <w:t xml:space="preserve"> </w:t>
      </w:r>
      <w:r w:rsidR="00F745A4" w:rsidRPr="00A64936">
        <w:rPr>
          <w:rFonts w:ascii="Arial" w:eastAsia="Times New Roman" w:hAnsi="Arial" w:cs="B Titr" w:hint="eastAsia"/>
          <w:b/>
          <w:bCs/>
          <w:color w:val="auto"/>
          <w:sz w:val="22"/>
          <w:szCs w:val="22"/>
          <w:rtl/>
          <w:lang w:val="x-none" w:eastAsia="x-none"/>
        </w:rPr>
        <w:t>وظايف</w:t>
      </w:r>
      <w:r w:rsidR="00F745A4" w:rsidRPr="00A64936">
        <w:rPr>
          <w:rFonts w:ascii="Arial" w:eastAsia="Times New Roman" w:hAnsi="Arial" w:cs="B Titr"/>
          <w:b/>
          <w:bCs/>
          <w:color w:val="auto"/>
          <w:sz w:val="22"/>
          <w:szCs w:val="22"/>
          <w:rtl/>
          <w:lang w:val="x-none" w:eastAsia="x-none"/>
        </w:rPr>
        <w:t xml:space="preserve"> </w:t>
      </w:r>
      <w:r w:rsidR="00F745A4" w:rsidRPr="00A64936">
        <w:rPr>
          <w:rFonts w:ascii="Arial" w:eastAsia="Times New Roman" w:hAnsi="Arial" w:cs="B Titr" w:hint="cs"/>
          <w:b/>
          <w:bCs/>
          <w:color w:val="auto"/>
          <w:sz w:val="22"/>
          <w:szCs w:val="22"/>
          <w:rtl/>
          <w:lang w:val="x-none" w:eastAsia="x-none"/>
        </w:rPr>
        <w:t xml:space="preserve">مراقب سلامت </w:t>
      </w:r>
      <w:r w:rsidR="00F745A4" w:rsidRPr="00A64936">
        <w:rPr>
          <w:rFonts w:ascii="Arial" w:eastAsia="Times New Roman" w:hAnsi="Arial" w:cs="B Titr" w:hint="eastAsia"/>
          <w:b/>
          <w:bCs/>
          <w:color w:val="auto"/>
          <w:sz w:val="22"/>
          <w:szCs w:val="22"/>
          <w:rtl/>
          <w:lang w:val="x-none" w:eastAsia="x-none"/>
        </w:rPr>
        <w:t>در</w:t>
      </w:r>
      <w:r w:rsidR="00F745A4" w:rsidRPr="00A64936">
        <w:rPr>
          <w:rFonts w:ascii="Arial" w:eastAsia="Times New Roman" w:hAnsi="Arial" w:cs="B Titr"/>
          <w:b/>
          <w:bCs/>
          <w:color w:val="auto"/>
          <w:sz w:val="22"/>
          <w:szCs w:val="22"/>
          <w:rtl/>
          <w:lang w:val="x-none" w:eastAsia="x-none"/>
        </w:rPr>
        <w:t xml:space="preserve"> </w:t>
      </w:r>
      <w:r w:rsidR="00F745A4" w:rsidRPr="00A64936">
        <w:rPr>
          <w:rFonts w:ascii="Arial" w:eastAsia="Times New Roman" w:hAnsi="Arial" w:cs="B Titr" w:hint="eastAsia"/>
          <w:b/>
          <w:bCs/>
          <w:color w:val="auto"/>
          <w:sz w:val="22"/>
          <w:szCs w:val="22"/>
          <w:rtl/>
          <w:lang w:val="x-none" w:eastAsia="x-none"/>
        </w:rPr>
        <w:t>ت</w:t>
      </w:r>
      <w:r w:rsidR="00F745A4" w:rsidRPr="00A64936">
        <w:rPr>
          <w:rFonts w:ascii="Arial" w:eastAsia="Times New Roman" w:hAnsi="Arial" w:cs="B Titr" w:hint="cs"/>
          <w:b/>
          <w:bCs/>
          <w:color w:val="auto"/>
          <w:sz w:val="22"/>
          <w:szCs w:val="22"/>
          <w:rtl/>
          <w:lang w:val="x-none" w:eastAsia="x-none"/>
        </w:rPr>
        <w:t>ی</w:t>
      </w:r>
      <w:r w:rsidR="00F745A4" w:rsidRPr="00A64936">
        <w:rPr>
          <w:rFonts w:ascii="Arial" w:eastAsia="Times New Roman" w:hAnsi="Arial" w:cs="B Titr" w:hint="eastAsia"/>
          <w:b/>
          <w:bCs/>
          <w:color w:val="auto"/>
          <w:sz w:val="22"/>
          <w:szCs w:val="22"/>
          <w:rtl/>
          <w:lang w:val="x-none" w:eastAsia="x-none"/>
        </w:rPr>
        <w:t>م</w:t>
      </w:r>
      <w:r w:rsidR="00F745A4" w:rsidRPr="00A64936">
        <w:rPr>
          <w:rFonts w:ascii="Arial" w:eastAsia="Times New Roman" w:hAnsi="Arial" w:cs="B Titr"/>
          <w:b/>
          <w:bCs/>
          <w:color w:val="auto"/>
          <w:sz w:val="22"/>
          <w:szCs w:val="22"/>
          <w:rtl/>
          <w:lang w:val="x-none" w:eastAsia="x-none"/>
        </w:rPr>
        <w:t xml:space="preserve"> </w:t>
      </w:r>
      <w:r w:rsidR="00F745A4" w:rsidRPr="00A64936">
        <w:rPr>
          <w:rFonts w:ascii="Arial" w:eastAsia="Times New Roman" w:hAnsi="Arial" w:cs="B Titr" w:hint="cs"/>
          <w:b/>
          <w:bCs/>
          <w:color w:val="auto"/>
          <w:sz w:val="22"/>
          <w:szCs w:val="22"/>
          <w:rtl/>
          <w:lang w:val="x-none" w:eastAsia="x-none"/>
        </w:rPr>
        <w:t>پزشکی خانواده</w:t>
      </w:r>
      <w:r w:rsidR="00F745A4" w:rsidRPr="00DE65A5">
        <w:rPr>
          <w:rFonts w:cs="B Mitra"/>
          <w:i/>
          <w:iCs/>
          <w:color w:val="000000" w:themeColor="text1"/>
          <w:sz w:val="24"/>
          <w:szCs w:val="24"/>
        </w:rPr>
        <w:t>:</w:t>
      </w:r>
    </w:p>
    <w:p w14:paraId="4F5D1D25" w14:textId="77777777" w:rsidR="00F745A4" w:rsidRPr="00BE391B"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شناسايي محيط جغرافيايي محل خدمت</w:t>
      </w:r>
    </w:p>
    <w:p w14:paraId="423401D6" w14:textId="77777777" w:rsidR="00F745A4" w:rsidRPr="00BE391B"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شناسايي جمعيت تحت پوشش از نظر تعداد نفرات به تفکيک سن و جنس</w:t>
      </w:r>
    </w:p>
    <w:p w14:paraId="60375013" w14:textId="77777777" w:rsidR="00F745A4" w:rsidRPr="00BE391B"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شناسايي عوامل و مشکلات اثرگذار بر سلامت در منطقه</w:t>
      </w:r>
      <w:r>
        <w:rPr>
          <w:rFonts w:cs="B Mitra" w:hint="cs"/>
          <w:sz w:val="26"/>
          <w:szCs w:val="26"/>
          <w:rtl/>
        </w:rPr>
        <w:t xml:space="preserve"> </w:t>
      </w:r>
    </w:p>
    <w:p w14:paraId="4507C0DE" w14:textId="77777777" w:rsidR="00F745A4" w:rsidRPr="0029432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294327">
        <w:rPr>
          <w:rFonts w:cs="B Mitra" w:hint="cs"/>
          <w:sz w:val="26"/>
          <w:szCs w:val="26"/>
          <w:rtl/>
        </w:rPr>
        <w:t>شناسايي جمعیت تحت پوشش از نظر مشکلات اثرگذار بر سلامت افراد</w:t>
      </w:r>
    </w:p>
    <w:p w14:paraId="557EE7ED" w14:textId="77777777" w:rsidR="00F745A4" w:rsidRPr="004B4B64"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تشکیل پرونده</w:t>
      </w:r>
      <w:r>
        <w:rPr>
          <w:rFonts w:cs="B Mitra" w:hint="cs"/>
          <w:sz w:val="26"/>
          <w:szCs w:val="26"/>
          <w:rtl/>
        </w:rPr>
        <w:t xml:space="preserve"> سلامت الکترونیک </w:t>
      </w:r>
      <w:r w:rsidRPr="00BE391B">
        <w:rPr>
          <w:rFonts w:cs="B Mitra" w:hint="cs"/>
          <w:sz w:val="26"/>
          <w:szCs w:val="26"/>
          <w:rtl/>
        </w:rPr>
        <w:t>براساس شرح خدمات</w:t>
      </w:r>
    </w:p>
    <w:p w14:paraId="009462CB" w14:textId="77777777" w:rsidR="00F745A4" w:rsidRPr="00C9112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Pr>
          <w:rFonts w:cs="B Mitra" w:hint="cs"/>
          <w:sz w:val="26"/>
          <w:szCs w:val="26"/>
          <w:rtl/>
        </w:rPr>
        <w:t>ارایه</w:t>
      </w:r>
      <w:r w:rsidRPr="00BE391B">
        <w:rPr>
          <w:rFonts w:cs="B Mitra" w:hint="cs"/>
          <w:sz w:val="26"/>
          <w:szCs w:val="26"/>
          <w:rtl/>
        </w:rPr>
        <w:t xml:space="preserve"> خدمات فعال به جمعیت تحت پوشش براساس </w:t>
      </w:r>
      <w:r>
        <w:rPr>
          <w:rFonts w:cs="B Mitra" w:hint="cs"/>
          <w:sz w:val="26"/>
          <w:szCs w:val="26"/>
          <w:rtl/>
        </w:rPr>
        <w:t xml:space="preserve">بسته های خدمتی </w:t>
      </w:r>
    </w:p>
    <w:p w14:paraId="579EA43E" w14:textId="77777777" w:rsidR="00F745A4"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Pr>
          <w:rFonts w:cs="B Mitra" w:hint="cs"/>
          <w:sz w:val="26"/>
          <w:szCs w:val="26"/>
          <w:rtl/>
        </w:rPr>
        <w:t xml:space="preserve">انجام واکسیناسیون روتین کشوری به جمعیت هدف </w:t>
      </w:r>
    </w:p>
    <w:p w14:paraId="7C0FB597" w14:textId="77777777" w:rsidR="00F745A4" w:rsidRPr="0029432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294327">
        <w:rPr>
          <w:rFonts w:cs="B Mitra" w:hint="cs"/>
          <w:sz w:val="26"/>
          <w:szCs w:val="26"/>
          <w:rtl/>
        </w:rPr>
        <w:t>رعایت زنجیره سرما</w:t>
      </w:r>
    </w:p>
    <w:p w14:paraId="01B649B6" w14:textId="77777777" w:rsidR="00F745A4" w:rsidRPr="009E1B9F"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9E1B9F">
        <w:rPr>
          <w:rFonts w:cs="B Mitra" w:hint="cs"/>
          <w:sz w:val="26"/>
          <w:szCs w:val="26"/>
          <w:rtl/>
        </w:rPr>
        <w:t xml:space="preserve">شرکت در برنامه های آموزشی ابلاغی از ستاد اجرایی دانشگاه/ دانشکده و برنامه های اختصاصی شهرستان </w:t>
      </w:r>
    </w:p>
    <w:p w14:paraId="4936754D" w14:textId="77777777" w:rsidR="00F745A4" w:rsidRPr="00BE391B"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آموزش و توانمندسازی جامعه براساس برنامه‌ها و دستورعمل‌های ابلاغی</w:t>
      </w:r>
    </w:p>
    <w:p w14:paraId="493EEEEE" w14:textId="77777777" w:rsidR="00F745A4"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مشاوره فردی و خانوادگی مندرج در بسته‌های خدمت گروه‌های هدف</w:t>
      </w:r>
      <w:r>
        <w:rPr>
          <w:rFonts w:cs="B Mitra" w:hint="cs"/>
          <w:sz w:val="26"/>
          <w:szCs w:val="26"/>
          <w:rtl/>
        </w:rPr>
        <w:t>(حضوری/ تلفنی)</w:t>
      </w:r>
    </w:p>
    <w:p w14:paraId="0E60F6C8" w14:textId="77777777" w:rsidR="00F745A4" w:rsidRPr="00BE391B"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Pr>
          <w:rFonts w:cs="B Mitra" w:hint="cs"/>
          <w:sz w:val="26"/>
          <w:szCs w:val="26"/>
          <w:rtl/>
        </w:rPr>
        <w:t>در صورت نیاز ، ارجاع</w:t>
      </w:r>
      <w:r w:rsidRPr="00BE391B">
        <w:rPr>
          <w:rFonts w:cs="B Mitra" w:hint="cs"/>
          <w:sz w:val="26"/>
          <w:szCs w:val="26"/>
          <w:rtl/>
        </w:rPr>
        <w:t xml:space="preserve"> مراجعه کنن</w:t>
      </w:r>
      <w:r>
        <w:rPr>
          <w:rFonts w:cs="B Mitra" w:hint="cs"/>
          <w:sz w:val="26"/>
          <w:szCs w:val="26"/>
          <w:rtl/>
        </w:rPr>
        <w:t xml:space="preserve">ده به پزشک خانواده </w:t>
      </w:r>
      <w:r w:rsidRPr="00BE391B">
        <w:rPr>
          <w:rFonts w:cs="B Mitra" w:hint="cs"/>
          <w:sz w:val="26"/>
          <w:szCs w:val="26"/>
          <w:rtl/>
        </w:rPr>
        <w:t>و</w:t>
      </w:r>
      <w:r>
        <w:rPr>
          <w:rFonts w:cs="B Mitra" w:hint="cs"/>
          <w:sz w:val="26"/>
          <w:szCs w:val="26"/>
          <w:rtl/>
        </w:rPr>
        <w:t xml:space="preserve"> کارشناسان مرکز و</w:t>
      </w:r>
      <w:r w:rsidRPr="00BE391B">
        <w:rPr>
          <w:rFonts w:cs="B Mitra" w:hint="cs"/>
          <w:sz w:val="26"/>
          <w:szCs w:val="26"/>
          <w:rtl/>
        </w:rPr>
        <w:t xml:space="preserve"> </w:t>
      </w:r>
      <w:r>
        <w:rPr>
          <w:rFonts w:cs="B Mitra" w:hint="cs"/>
          <w:sz w:val="26"/>
          <w:szCs w:val="26"/>
          <w:rtl/>
        </w:rPr>
        <w:t>ارایه</w:t>
      </w:r>
      <w:r w:rsidRPr="00BE391B">
        <w:rPr>
          <w:rFonts w:cs="B Mitra" w:hint="cs"/>
          <w:sz w:val="26"/>
          <w:szCs w:val="26"/>
          <w:rtl/>
        </w:rPr>
        <w:t xml:space="preserve"> خدمات مورد</w:t>
      </w:r>
      <w:r>
        <w:rPr>
          <w:rFonts w:cs="B Mitra" w:hint="cs"/>
          <w:sz w:val="26"/>
          <w:szCs w:val="26"/>
          <w:rtl/>
        </w:rPr>
        <w:t xml:space="preserve"> </w:t>
      </w:r>
      <w:r w:rsidRPr="00BE391B">
        <w:rPr>
          <w:rFonts w:cs="B Mitra" w:hint="cs"/>
          <w:sz w:val="26"/>
          <w:szCs w:val="26"/>
          <w:rtl/>
        </w:rPr>
        <w:t xml:space="preserve">نياز براي </w:t>
      </w:r>
      <w:r>
        <w:rPr>
          <w:rFonts w:cs="B Mitra" w:hint="cs"/>
          <w:sz w:val="26"/>
          <w:szCs w:val="26"/>
          <w:rtl/>
        </w:rPr>
        <w:t>وی</w:t>
      </w:r>
      <w:r w:rsidRPr="00BE391B">
        <w:rPr>
          <w:rFonts w:cs="B Mitra" w:hint="cs"/>
          <w:sz w:val="26"/>
          <w:szCs w:val="26"/>
          <w:rtl/>
        </w:rPr>
        <w:t xml:space="preserve"> براساس پس خوراند دريافتي از </w:t>
      </w:r>
      <w:r>
        <w:rPr>
          <w:rFonts w:cs="B Mitra" w:hint="cs"/>
          <w:sz w:val="26"/>
          <w:szCs w:val="26"/>
          <w:rtl/>
        </w:rPr>
        <w:t xml:space="preserve">پزشک ، کارشناس سلامت روان، کارشناس تغذیه </w:t>
      </w:r>
    </w:p>
    <w:p w14:paraId="38E813B9" w14:textId="77777777" w:rsidR="00F745A4"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 xml:space="preserve">پیگیری موارد ارجاع </w:t>
      </w:r>
      <w:r>
        <w:rPr>
          <w:rFonts w:cs="B Mitra" w:hint="cs"/>
          <w:sz w:val="26"/>
          <w:szCs w:val="26"/>
          <w:rtl/>
        </w:rPr>
        <w:t>شده به متخصصین</w:t>
      </w:r>
    </w:p>
    <w:p w14:paraId="3A497B78" w14:textId="77777777" w:rsidR="00F745A4" w:rsidRPr="00872E1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E391B">
        <w:rPr>
          <w:rFonts w:cs="B Mitra" w:hint="cs"/>
          <w:sz w:val="26"/>
          <w:szCs w:val="26"/>
          <w:rtl/>
        </w:rPr>
        <w:t>ثبت و گزارش‌دهی صحیح، دقیق و بهنگام براساس فرم‌ها، دستورعمل‌ها و تکالیف محوله</w:t>
      </w:r>
      <w:r w:rsidRPr="00BD22B0">
        <w:rPr>
          <w:rFonts w:cs="B Mitra" w:hint="cs"/>
          <w:i/>
          <w:iCs/>
          <w:rtl/>
        </w:rPr>
        <w:t xml:space="preserve"> </w:t>
      </w:r>
    </w:p>
    <w:p w14:paraId="30128D93" w14:textId="77777777" w:rsidR="00F745A4" w:rsidRPr="009959D2"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872E17">
        <w:rPr>
          <w:rFonts w:cs="B Mitra" w:hint="cs"/>
          <w:sz w:val="26"/>
          <w:szCs w:val="26"/>
          <w:rtl/>
        </w:rPr>
        <w:t xml:space="preserve">درخواست به موقع کالیبراسیون تجهیزات </w:t>
      </w:r>
    </w:p>
    <w:p w14:paraId="52CE1838" w14:textId="77777777" w:rsidR="00F745A4" w:rsidRPr="00AC3EDB"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AC3EDB">
        <w:rPr>
          <w:rFonts w:cs="B Mitra" w:hint="cs"/>
          <w:sz w:val="26"/>
          <w:szCs w:val="26"/>
          <w:rtl/>
        </w:rPr>
        <w:t>غربالگری افراد براساس شرح خدما</w:t>
      </w:r>
      <w:r>
        <w:rPr>
          <w:rFonts w:cs="B Mitra" w:hint="cs"/>
          <w:sz w:val="26"/>
          <w:szCs w:val="26"/>
          <w:rtl/>
        </w:rPr>
        <w:t xml:space="preserve">ت </w:t>
      </w:r>
      <w:r w:rsidRPr="00AC3EDB">
        <w:rPr>
          <w:rFonts w:cs="B Mitra" w:hint="cs"/>
          <w:sz w:val="26"/>
          <w:szCs w:val="26"/>
          <w:rtl/>
        </w:rPr>
        <w:t>پيگيري و مراقبت بیماران و افراد در معرض</w:t>
      </w:r>
      <w:r w:rsidRPr="00AC3EDB">
        <w:rPr>
          <w:rFonts w:cs="B Mitra"/>
          <w:sz w:val="26"/>
          <w:szCs w:val="26"/>
        </w:rPr>
        <w:t xml:space="preserve"> </w:t>
      </w:r>
      <w:r w:rsidRPr="00AC3EDB">
        <w:rPr>
          <w:rFonts w:cs="B Mitra" w:hint="cs"/>
          <w:sz w:val="26"/>
          <w:szCs w:val="26"/>
          <w:rtl/>
        </w:rPr>
        <w:t>خطر(حضوری/ تلفنی)</w:t>
      </w:r>
    </w:p>
    <w:p w14:paraId="4783F1B0" w14:textId="77777777" w:rsidR="00F745A4"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Pr>
          <w:rFonts w:cs="B Mitra" w:hint="cs"/>
          <w:sz w:val="26"/>
          <w:szCs w:val="26"/>
          <w:rtl/>
        </w:rPr>
        <w:t>انجام تزریقات و پانسمان زیر نظر پزشک</w:t>
      </w:r>
    </w:p>
    <w:p w14:paraId="2BDBC282" w14:textId="77777777" w:rsidR="00F745A4" w:rsidRPr="00872E1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872E17">
        <w:rPr>
          <w:rFonts w:cs="B Mitra" w:hint="cs"/>
          <w:sz w:val="26"/>
          <w:szCs w:val="26"/>
          <w:rtl/>
        </w:rPr>
        <w:t xml:space="preserve">اجرای کلیه دستورعمل های ابلاغی مربوط به قانون حمایت از خانواده و جوانی جمعیت </w:t>
      </w:r>
    </w:p>
    <w:p w14:paraId="28C1B957" w14:textId="77777777" w:rsidR="00F745A4" w:rsidRPr="0029432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294327">
        <w:rPr>
          <w:rFonts w:cs="B Mitra" w:hint="cs"/>
          <w:sz w:val="26"/>
          <w:szCs w:val="26"/>
          <w:rtl/>
        </w:rPr>
        <w:t>پیگیری موارد ارجاع شده به پزشك/کارشناس سلامت روان</w:t>
      </w:r>
      <w:r>
        <w:rPr>
          <w:rFonts w:ascii="Cambria" w:hAnsi="Cambria" w:cs="B Mitra" w:hint="cs"/>
          <w:sz w:val="26"/>
          <w:szCs w:val="26"/>
          <w:rtl/>
        </w:rPr>
        <w:t xml:space="preserve">، </w:t>
      </w:r>
      <w:r w:rsidRPr="00294327">
        <w:rPr>
          <w:rFonts w:cs="B Mitra" w:hint="cs"/>
          <w:sz w:val="26"/>
          <w:szCs w:val="26"/>
          <w:rtl/>
        </w:rPr>
        <w:t>تغذيه برای انجام مراقبت هاي بعدي</w:t>
      </w:r>
    </w:p>
    <w:p w14:paraId="2AEFF65B" w14:textId="77777777" w:rsidR="00F745A4" w:rsidRPr="00B25872"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B25872">
        <w:rPr>
          <w:rFonts w:cs="B Mitra" w:hint="cs"/>
          <w:sz w:val="26"/>
          <w:szCs w:val="26"/>
          <w:rtl/>
        </w:rPr>
        <w:t>شناسایی گروه</w:t>
      </w:r>
      <w:r w:rsidRPr="00B25872">
        <w:rPr>
          <w:rFonts w:cs="B Mitra"/>
          <w:sz w:val="26"/>
          <w:szCs w:val="26"/>
          <w:rtl/>
        </w:rPr>
        <w:softHyphen/>
      </w:r>
      <w:r w:rsidRPr="00B25872">
        <w:rPr>
          <w:rFonts w:cs="B Mitra" w:hint="cs"/>
          <w:sz w:val="26"/>
          <w:szCs w:val="26"/>
          <w:rtl/>
        </w:rPr>
        <w:t xml:space="preserve">های هدف برنامه های حمایتی </w:t>
      </w:r>
    </w:p>
    <w:p w14:paraId="52CAB9EE" w14:textId="77777777" w:rsidR="00F745A4" w:rsidRPr="0029432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294327">
        <w:rPr>
          <w:rFonts w:cs="B Mitra" w:hint="cs"/>
          <w:sz w:val="26"/>
          <w:szCs w:val="26"/>
          <w:rtl/>
        </w:rPr>
        <w:t>هماهنگی و همکاری در اجرای مناسبت‌های خاص بهداشتی</w:t>
      </w:r>
    </w:p>
    <w:p w14:paraId="464BB421" w14:textId="77777777" w:rsidR="00F745A4" w:rsidRPr="00294327" w:rsidRDefault="00F745A4" w:rsidP="00B243BE">
      <w:pPr>
        <w:pStyle w:val="ListParagraph"/>
        <w:numPr>
          <w:ilvl w:val="0"/>
          <w:numId w:val="44"/>
        </w:numPr>
        <w:autoSpaceDE/>
        <w:autoSpaceDN/>
        <w:adjustRightInd/>
        <w:spacing w:line="276" w:lineRule="auto"/>
        <w:ind w:left="424"/>
        <w:contextualSpacing/>
        <w:textAlignment w:val="auto"/>
        <w:rPr>
          <w:rFonts w:cs="B Mitra"/>
          <w:sz w:val="26"/>
          <w:szCs w:val="26"/>
        </w:rPr>
      </w:pPr>
      <w:r w:rsidRPr="00294327">
        <w:rPr>
          <w:rFonts w:cs="B Mitra" w:hint="cs"/>
          <w:sz w:val="26"/>
          <w:szCs w:val="26"/>
          <w:rtl/>
        </w:rPr>
        <w:t xml:space="preserve">توانمندسازي مردم و داوطلبین سلامت(سفیران، رابطین) در برنامه ملی خودمراقبتي </w:t>
      </w:r>
    </w:p>
    <w:p w14:paraId="614A3991" w14:textId="77777777" w:rsidR="00F745A4" w:rsidRPr="00294327" w:rsidRDefault="00F745A4" w:rsidP="00B243BE">
      <w:pPr>
        <w:pStyle w:val="ListParagraph"/>
        <w:numPr>
          <w:ilvl w:val="0"/>
          <w:numId w:val="44"/>
        </w:numPr>
        <w:autoSpaceDE/>
        <w:autoSpaceDN/>
        <w:adjustRightInd/>
        <w:spacing w:line="276" w:lineRule="auto"/>
        <w:ind w:left="424"/>
        <w:contextualSpacing/>
        <w:textAlignment w:val="auto"/>
        <w:rPr>
          <w:rFonts w:cs="B Mitra"/>
          <w:color w:val="FF0000"/>
          <w:sz w:val="26"/>
          <w:szCs w:val="26"/>
        </w:rPr>
      </w:pPr>
      <w:r w:rsidRPr="00294327">
        <w:rPr>
          <w:rFonts w:cs="B Mitra" w:hint="cs"/>
          <w:sz w:val="26"/>
          <w:szCs w:val="26"/>
          <w:rtl/>
        </w:rPr>
        <w:t>شناسایی امکانات محلی، بسيج و سازماندهی مردم برای اقدامات اجتماعی حامي سلامت</w:t>
      </w:r>
    </w:p>
    <w:p w14:paraId="778F58DF" w14:textId="77777777" w:rsidR="00F745A4" w:rsidRPr="00294327" w:rsidRDefault="00F745A4" w:rsidP="00F745A4">
      <w:pPr>
        <w:contextualSpacing/>
        <w:rPr>
          <w:rFonts w:ascii="B Nazanin" w:cs="B Mitra"/>
          <w:color w:val="000000"/>
          <w:sz w:val="26"/>
          <w:szCs w:val="26"/>
          <w:rtl/>
        </w:rPr>
      </w:pPr>
      <w:r w:rsidRPr="00294327">
        <w:rPr>
          <w:rFonts w:ascii="B Nazanin" w:cs="B Mitra" w:hint="cs"/>
          <w:color w:val="000000"/>
          <w:sz w:val="26"/>
          <w:szCs w:val="26"/>
          <w:rtl/>
        </w:rPr>
        <w:t xml:space="preserve">درصورتی که مراقب سلامت دانش آموخته رشته مامایی نباشد </w:t>
      </w:r>
      <w:r>
        <w:rPr>
          <w:rFonts w:ascii="B Nazanin" w:cs="B Mitra" w:hint="cs"/>
          <w:color w:val="000000"/>
          <w:sz w:val="26"/>
          <w:szCs w:val="26"/>
          <w:rtl/>
        </w:rPr>
        <w:t xml:space="preserve">کلیه تکالیف بسته خدمتی مادران </w:t>
      </w:r>
      <w:r w:rsidRPr="00294327">
        <w:rPr>
          <w:rFonts w:ascii="B Nazanin" w:cs="B Mitra" w:hint="cs"/>
          <w:color w:val="000000"/>
          <w:sz w:val="26"/>
          <w:szCs w:val="26"/>
          <w:rtl/>
        </w:rPr>
        <w:t>باید توسط پزشک (زن) انجام شود.</w:t>
      </w:r>
      <w:bookmarkStart w:id="4" w:name="_Toc420762014"/>
    </w:p>
    <w:p w14:paraId="5151641D" w14:textId="77777777" w:rsidR="00F745A4" w:rsidRDefault="00F745A4" w:rsidP="00F745A4">
      <w:pPr>
        <w:spacing w:after="0" w:line="360" w:lineRule="auto"/>
        <w:ind w:left="64"/>
        <w:jc w:val="both"/>
        <w:rPr>
          <w:rFonts w:ascii="Arial" w:eastAsia="Times New Roman" w:hAnsi="Arial" w:cs="B Titr"/>
          <w:b/>
          <w:bCs/>
          <w:rtl/>
          <w:lang w:val="x-none" w:eastAsia="x-none" w:bidi="ar-SA"/>
        </w:rPr>
      </w:pPr>
      <w:r w:rsidRPr="00A64936">
        <w:rPr>
          <w:rFonts w:ascii="Arial" w:eastAsia="Times New Roman" w:hAnsi="Arial" w:cs="B Titr" w:hint="cs"/>
          <w:b/>
          <w:bCs/>
          <w:rtl/>
          <w:lang w:val="x-none" w:eastAsia="x-none" w:bidi="ar-SA"/>
        </w:rPr>
        <w:t xml:space="preserve">شرح وظايف کارشناس تغذیه در تیم سلامت </w:t>
      </w:r>
      <w:bookmarkEnd w:id="4"/>
    </w:p>
    <w:p w14:paraId="3A7A852D" w14:textId="77777777" w:rsidR="00F745A4" w:rsidRPr="00724E0A" w:rsidRDefault="00F745A4" w:rsidP="00B243BE">
      <w:pPr>
        <w:numPr>
          <w:ilvl w:val="0"/>
          <w:numId w:val="45"/>
        </w:numPr>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شناسايي منطقه جغرافيايي محل خدمت</w:t>
      </w:r>
    </w:p>
    <w:p w14:paraId="0953E49F" w14:textId="77777777" w:rsidR="00F745A4" w:rsidRPr="00724E0A" w:rsidRDefault="00F745A4" w:rsidP="00B243BE">
      <w:pPr>
        <w:numPr>
          <w:ilvl w:val="0"/>
          <w:numId w:val="45"/>
        </w:numPr>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شناسايي جمعيت تحت پوشش از نظر تعداد نفرات به تفکيک سن و جنس</w:t>
      </w:r>
    </w:p>
    <w:p w14:paraId="72764FFF" w14:textId="77777777" w:rsidR="00F745A4" w:rsidRPr="00724E0A" w:rsidRDefault="00F745A4" w:rsidP="00B243BE">
      <w:pPr>
        <w:numPr>
          <w:ilvl w:val="0"/>
          <w:numId w:val="45"/>
        </w:numPr>
        <w:spacing w:after="0"/>
        <w:ind w:hanging="656"/>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 xml:space="preserve">شناسايي جمعیت تحت پوشش از نظر </w:t>
      </w:r>
      <w:r w:rsidRPr="00724E0A">
        <w:rPr>
          <w:rFonts w:ascii="B Nazanin" w:cs="B Nazanin" w:hint="cs"/>
          <w:color w:val="000000"/>
          <w:sz w:val="24"/>
          <w:szCs w:val="24"/>
          <w:rtl/>
        </w:rPr>
        <w:t>وجود بیماری های غیرواگیر و واگیر شایع در منطقه همچون چاقی، دیابت، پرفشاری خون، اختلالات چربی خون، سل و ... و شیوع آنها در منطقه و مقایسه با شاخص های دانشگاهی</w:t>
      </w:r>
    </w:p>
    <w:p w14:paraId="3FE7D83B" w14:textId="77777777" w:rsidR="00F745A4" w:rsidRPr="00724E0A" w:rsidRDefault="00F745A4" w:rsidP="00B243BE">
      <w:pPr>
        <w:numPr>
          <w:ilvl w:val="0"/>
          <w:numId w:val="45"/>
        </w:numPr>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شناسايي عوامل و مشکلات اثرگذار بر سلامت تغذیه ای در منطقه (شناسایی فاکتورهای خطر مانند اضافه وزن و چاقي، لاغري،کوتاه قدی،</w:t>
      </w:r>
      <w:r w:rsidRPr="00724E0A">
        <w:rPr>
          <w:rFonts w:ascii="Times New Roman" w:eastAsia="SimSun" w:hAnsi="Times New Roman" w:cs="B Mitra" w:hint="cs"/>
          <w:color w:val="000000"/>
          <w:sz w:val="24"/>
          <w:szCs w:val="24"/>
          <w:lang w:eastAsia="zh-CN"/>
        </w:rPr>
        <w:t xml:space="preserve"> </w:t>
      </w:r>
      <w:r w:rsidRPr="00724E0A">
        <w:rPr>
          <w:rFonts w:ascii="Times New Roman" w:eastAsia="SimSun" w:hAnsi="Times New Roman" w:cs="B Mitra" w:hint="cs"/>
          <w:color w:val="000000"/>
          <w:sz w:val="24"/>
          <w:szCs w:val="24"/>
          <w:rtl/>
          <w:lang w:eastAsia="zh-CN"/>
        </w:rPr>
        <w:t>كم</w:t>
      </w:r>
      <w:r w:rsidRPr="00724E0A">
        <w:rPr>
          <w:rFonts w:ascii="Times New Roman" w:eastAsia="SimSun" w:hAnsi="Times New Roman" w:cs="B Mitra" w:hint="cs"/>
          <w:color w:val="000000"/>
          <w:sz w:val="24"/>
          <w:szCs w:val="24"/>
          <w:lang w:eastAsia="zh-CN"/>
        </w:rPr>
        <w:t xml:space="preserve"> </w:t>
      </w:r>
      <w:r w:rsidRPr="00724E0A">
        <w:rPr>
          <w:rFonts w:ascii="Times New Roman" w:eastAsia="SimSun" w:hAnsi="Times New Roman" w:cs="B Mitra" w:hint="cs"/>
          <w:color w:val="000000"/>
          <w:sz w:val="24"/>
          <w:szCs w:val="24"/>
          <w:rtl/>
          <w:lang w:eastAsia="zh-CN"/>
        </w:rPr>
        <w:t xml:space="preserve">خوني ، کمبود مصرف منابع کلسیم و ویتامین </w:t>
      </w:r>
      <w:r w:rsidRPr="00724E0A">
        <w:rPr>
          <w:rFonts w:ascii="Times New Roman" w:eastAsia="SimSun" w:hAnsi="Times New Roman" w:cs="B Mitra"/>
          <w:color w:val="000000"/>
          <w:sz w:val="24"/>
          <w:szCs w:val="24"/>
          <w:lang w:eastAsia="zh-CN"/>
        </w:rPr>
        <w:t>D</w:t>
      </w:r>
      <w:r w:rsidRPr="00724E0A">
        <w:rPr>
          <w:rFonts w:ascii="Times New Roman" w:eastAsia="SimSun" w:hAnsi="Times New Roman" w:cs="B Mitra" w:hint="cs"/>
          <w:color w:val="000000"/>
          <w:sz w:val="24"/>
          <w:szCs w:val="24"/>
          <w:rtl/>
          <w:lang w:eastAsia="zh-CN"/>
        </w:rPr>
        <w:t>، افزایش مصرف روغن ، نمک و چربی و ....)</w:t>
      </w:r>
    </w:p>
    <w:p w14:paraId="3C5F2D2B"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تدوين</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برنامه</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 xml:space="preserve">عملياتي سالانه با همکاری کارشناس تغذیه ستاد شهرستان در راستای برنامه عملیاتی دانشگاه </w:t>
      </w:r>
    </w:p>
    <w:p w14:paraId="2A54AD61" w14:textId="77777777" w:rsidR="00F745A4" w:rsidRPr="00724E0A" w:rsidRDefault="00F745A4" w:rsidP="00B243BE">
      <w:pPr>
        <w:numPr>
          <w:ilvl w:val="0"/>
          <w:numId w:val="45"/>
        </w:numPr>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تدوین برنامه های مداخله ای به منظور کنترل و کاهش عوامل و فاکتورهای شناسایی شده در منطقه و اجرای آن</w:t>
      </w:r>
    </w:p>
    <w:p w14:paraId="0D8C2527"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 xml:space="preserve">اندازه گیری شاخص های آنتروپومتریک مراجعین و کنترل شاخص های مراقب </w:t>
      </w:r>
    </w:p>
    <w:p w14:paraId="547A0483"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rtl/>
          <w:lang w:eastAsia="zh-CN"/>
        </w:rPr>
      </w:pPr>
      <w:r w:rsidRPr="00724E0A">
        <w:rPr>
          <w:rFonts w:ascii="Times New Roman" w:eastAsia="SimSun" w:hAnsi="Times New Roman" w:cs="B Mitra" w:hint="cs"/>
          <w:color w:val="000000"/>
          <w:sz w:val="24"/>
          <w:szCs w:val="24"/>
          <w:rtl/>
          <w:lang w:eastAsia="zh-CN"/>
        </w:rPr>
        <w:t>ارزیابی تغذیه ای و ثبت در پرونده الکترونیک</w:t>
      </w:r>
    </w:p>
    <w:p w14:paraId="680BEA08"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B Nazanin" w:cs="B Nazanin" w:hint="cs"/>
          <w:color w:val="000000"/>
          <w:sz w:val="24"/>
          <w:szCs w:val="24"/>
          <w:rtl/>
        </w:rPr>
        <w:t xml:space="preserve">ارزیابی امنیت غذایی </w:t>
      </w:r>
    </w:p>
    <w:p w14:paraId="2C1E29F2"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rtl/>
          <w:lang w:eastAsia="zh-CN"/>
        </w:rPr>
      </w:pPr>
      <w:r w:rsidRPr="00724E0A">
        <w:rPr>
          <w:rFonts w:ascii="Times New Roman" w:eastAsia="SimSun" w:hAnsi="Times New Roman" w:cs="B Mitra" w:hint="cs"/>
          <w:color w:val="000000"/>
          <w:sz w:val="24"/>
          <w:szCs w:val="24"/>
          <w:rtl/>
          <w:lang w:eastAsia="zh-CN"/>
        </w:rPr>
        <w:t>اقدام به آموزش چهره به چهره و ثبت توضیحات در پرونده الکترونیک</w:t>
      </w:r>
    </w:p>
    <w:p w14:paraId="1C3BF81E"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rtl/>
          <w:lang w:eastAsia="zh-CN"/>
        </w:rPr>
      </w:pPr>
      <w:r w:rsidRPr="00724E0A">
        <w:rPr>
          <w:rFonts w:ascii="Times New Roman" w:eastAsia="SimSun" w:hAnsi="Times New Roman" w:cs="B Mitra" w:hint="cs"/>
          <w:color w:val="000000"/>
          <w:sz w:val="24"/>
          <w:szCs w:val="24"/>
          <w:rtl/>
          <w:lang w:eastAsia="zh-CN"/>
        </w:rPr>
        <w:t>مشاوره تغذیه، تنظیم و ثبت برنامه غذایی در پرونده الکترونیک</w:t>
      </w:r>
    </w:p>
    <w:p w14:paraId="43AA4A26"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پیگیری مراقبتهای تغذیه ای و ثبت در پرونده الکترونیک</w:t>
      </w:r>
    </w:p>
    <w:p w14:paraId="76EB76EF" w14:textId="39D1B701" w:rsidR="00F745A4" w:rsidRPr="00780604"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rtl/>
          <w:lang w:eastAsia="zh-CN"/>
        </w:rPr>
      </w:pPr>
      <w:r w:rsidRPr="00780604">
        <w:rPr>
          <w:rFonts w:ascii="Times New Roman" w:eastAsia="SimSun" w:hAnsi="Times New Roman" w:cs="B Mitra" w:hint="cs"/>
          <w:color w:val="000000"/>
          <w:sz w:val="24"/>
          <w:szCs w:val="24"/>
          <w:rtl/>
          <w:lang w:eastAsia="zh-CN"/>
        </w:rPr>
        <w:t>تجويز</w:t>
      </w:r>
      <w:r w:rsidRPr="00780604">
        <w:rPr>
          <w:rFonts w:ascii="Times New Roman" w:eastAsia="SimSun" w:hAnsi="Times New Roman" w:cs="B Mitra" w:hint="cs"/>
          <w:color w:val="000000"/>
          <w:sz w:val="24"/>
          <w:szCs w:val="24"/>
          <w:lang w:eastAsia="zh-CN"/>
        </w:rPr>
        <w:t xml:space="preserve"> </w:t>
      </w:r>
      <w:r w:rsidRPr="00780604">
        <w:rPr>
          <w:rFonts w:ascii="Times New Roman" w:eastAsia="SimSun" w:hAnsi="Times New Roman" w:cs="B Mitra" w:hint="cs"/>
          <w:color w:val="000000"/>
          <w:sz w:val="24"/>
          <w:szCs w:val="24"/>
          <w:rtl/>
          <w:lang w:eastAsia="zh-CN"/>
        </w:rPr>
        <w:t>مكمل</w:t>
      </w:r>
      <w:r w:rsidRPr="00780604">
        <w:rPr>
          <w:rFonts w:ascii="Times New Roman" w:eastAsia="SimSun" w:hAnsi="Times New Roman" w:cs="B Mitra" w:hint="eastAsia"/>
          <w:color w:val="000000"/>
          <w:sz w:val="24"/>
          <w:szCs w:val="24"/>
          <w:rtl/>
          <w:lang w:eastAsia="zh-CN"/>
        </w:rPr>
        <w:t>‌</w:t>
      </w:r>
      <w:r w:rsidRPr="00780604">
        <w:rPr>
          <w:rFonts w:ascii="Times New Roman" w:eastAsia="SimSun" w:hAnsi="Times New Roman" w:cs="B Mitra" w:hint="cs"/>
          <w:color w:val="000000"/>
          <w:sz w:val="24"/>
          <w:szCs w:val="24"/>
          <w:rtl/>
          <w:lang w:eastAsia="zh-CN"/>
        </w:rPr>
        <w:t>هاي</w:t>
      </w:r>
      <w:r w:rsidRPr="00780604">
        <w:rPr>
          <w:rFonts w:ascii="Times New Roman" w:eastAsia="SimSun" w:hAnsi="Times New Roman" w:cs="B Mitra" w:hint="cs"/>
          <w:color w:val="000000"/>
          <w:sz w:val="24"/>
          <w:szCs w:val="24"/>
          <w:lang w:eastAsia="zh-CN"/>
        </w:rPr>
        <w:t xml:space="preserve"> </w:t>
      </w:r>
      <w:r w:rsidRPr="00780604">
        <w:rPr>
          <w:rFonts w:ascii="Times New Roman" w:eastAsia="SimSun" w:hAnsi="Times New Roman" w:cs="B Mitra" w:hint="cs"/>
          <w:color w:val="000000"/>
          <w:sz w:val="24"/>
          <w:szCs w:val="24"/>
          <w:rtl/>
          <w:lang w:eastAsia="zh-CN"/>
        </w:rPr>
        <w:t>غذایی</w:t>
      </w:r>
      <w:r w:rsidRPr="00780604">
        <w:rPr>
          <w:rFonts w:ascii="Times New Roman" w:eastAsia="SimSun" w:hAnsi="Times New Roman" w:cs="B Mitra" w:hint="cs"/>
          <w:color w:val="000000"/>
          <w:sz w:val="24"/>
          <w:szCs w:val="24"/>
          <w:lang w:eastAsia="zh-CN"/>
        </w:rPr>
        <w:t xml:space="preserve"> </w:t>
      </w:r>
      <w:r w:rsidRPr="00780604">
        <w:rPr>
          <w:rFonts w:ascii="Times New Roman" w:eastAsia="SimSun" w:hAnsi="Times New Roman" w:cs="B Mitra" w:hint="cs"/>
          <w:color w:val="000000"/>
          <w:sz w:val="24"/>
          <w:szCs w:val="24"/>
          <w:rtl/>
          <w:lang w:eastAsia="zh-CN"/>
        </w:rPr>
        <w:t>(اسيد</w:t>
      </w:r>
      <w:r w:rsidRPr="00780604">
        <w:rPr>
          <w:rFonts w:ascii="Times New Roman" w:eastAsia="SimSun" w:hAnsi="Times New Roman" w:cs="B Mitra" w:hint="cs"/>
          <w:color w:val="000000"/>
          <w:sz w:val="24"/>
          <w:szCs w:val="24"/>
          <w:lang w:eastAsia="zh-CN"/>
        </w:rPr>
        <w:t xml:space="preserve"> </w:t>
      </w:r>
      <w:r w:rsidRPr="00780604">
        <w:rPr>
          <w:rFonts w:ascii="Times New Roman" w:eastAsia="SimSun" w:hAnsi="Times New Roman" w:cs="B Mitra" w:hint="cs"/>
          <w:color w:val="000000"/>
          <w:sz w:val="24"/>
          <w:szCs w:val="24"/>
          <w:rtl/>
          <w:lang w:eastAsia="zh-CN"/>
        </w:rPr>
        <w:t>فوليك، مولتي ويتامين،</w:t>
      </w:r>
      <w:r w:rsidRPr="00780604">
        <w:rPr>
          <w:rFonts w:ascii="Times New Roman" w:eastAsia="SimSun" w:hAnsi="Times New Roman" w:cs="B Mitra" w:hint="cs"/>
          <w:color w:val="000000"/>
          <w:sz w:val="24"/>
          <w:szCs w:val="24"/>
          <w:lang w:eastAsia="zh-CN"/>
        </w:rPr>
        <w:t xml:space="preserve"> </w:t>
      </w:r>
      <w:r w:rsidRPr="00780604">
        <w:rPr>
          <w:rFonts w:ascii="Times New Roman" w:eastAsia="SimSun" w:hAnsi="Times New Roman" w:cs="B Mitra" w:hint="cs"/>
          <w:color w:val="000000"/>
          <w:sz w:val="24"/>
          <w:szCs w:val="24"/>
          <w:rtl/>
          <w:lang w:eastAsia="zh-CN"/>
        </w:rPr>
        <w:t>آهن، زینک ، کلسیم و ...) در موارد لزوم برای گروه</w:t>
      </w:r>
      <w:r w:rsidRPr="00780604">
        <w:rPr>
          <w:rFonts w:ascii="Times New Roman" w:eastAsia="SimSun" w:hAnsi="Times New Roman" w:cs="B Mitra" w:hint="eastAsia"/>
          <w:color w:val="000000"/>
          <w:sz w:val="24"/>
          <w:szCs w:val="24"/>
          <w:rtl/>
          <w:lang w:eastAsia="zh-CN"/>
        </w:rPr>
        <w:t>‌</w:t>
      </w:r>
      <w:r w:rsidRPr="00780604">
        <w:rPr>
          <w:rFonts w:ascii="Times New Roman" w:eastAsia="SimSun" w:hAnsi="Times New Roman" w:cs="B Mitra" w:hint="cs"/>
          <w:color w:val="000000"/>
          <w:sz w:val="24"/>
          <w:szCs w:val="24"/>
          <w:rtl/>
          <w:lang w:eastAsia="zh-CN"/>
        </w:rPr>
        <w:t>های خاص</w:t>
      </w:r>
    </w:p>
    <w:p w14:paraId="423E9494" w14:textId="77777777" w:rsidR="00F745A4" w:rsidRPr="00724E0A" w:rsidRDefault="00F745A4" w:rsidP="00B243BE">
      <w:pPr>
        <w:numPr>
          <w:ilvl w:val="0"/>
          <w:numId w:val="45"/>
        </w:numPr>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اجرای برنامه ها مطابق با بسته خدمت ابلاغی در موضوعات مربوطه</w:t>
      </w:r>
    </w:p>
    <w:p w14:paraId="75D6BF04"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eastAsia"/>
          <w:color w:val="000000"/>
          <w:sz w:val="24"/>
          <w:szCs w:val="24"/>
          <w:rtl/>
          <w:lang w:eastAsia="zh-CN"/>
        </w:rPr>
        <w:t>اجرا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برنامه</w:t>
      </w:r>
      <w:r w:rsidRPr="00724E0A">
        <w:rPr>
          <w:rFonts w:ascii="Times New Roman" w:eastAsia="SimSun" w:hAnsi="Times New Roman" w:cs="B Mitra" w:hint="cs"/>
          <w:color w:val="000000"/>
          <w:sz w:val="24"/>
          <w:szCs w:val="24"/>
          <w:rtl/>
          <w:lang w:eastAsia="zh-CN"/>
        </w:rPr>
        <w:t>‌</w:t>
      </w:r>
      <w:r w:rsidRPr="00724E0A">
        <w:rPr>
          <w:rFonts w:ascii="Times New Roman" w:eastAsia="SimSun" w:hAnsi="Times New Roman" w:cs="B Mitra" w:hint="eastAsia"/>
          <w:color w:val="000000"/>
          <w:sz w:val="24"/>
          <w:szCs w:val="24"/>
          <w:rtl/>
          <w:lang w:eastAsia="zh-CN"/>
        </w:rPr>
        <w:t>ها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B Nazanin" w:cs="B Nazanin" w:hint="cs"/>
          <w:color w:val="000000"/>
          <w:sz w:val="24"/>
          <w:szCs w:val="24"/>
          <w:rtl/>
        </w:rPr>
        <w:t xml:space="preserve">آموزش گروهی هدفمند برای مراجعین به مراکز </w:t>
      </w:r>
      <w:r>
        <w:rPr>
          <w:rFonts w:ascii="B Nazanin" w:cs="B Nazanin" w:hint="cs"/>
          <w:color w:val="000000"/>
          <w:sz w:val="24"/>
          <w:szCs w:val="24"/>
          <w:rtl/>
        </w:rPr>
        <w:t xml:space="preserve">خدمات </w:t>
      </w:r>
      <w:r w:rsidRPr="00724E0A">
        <w:rPr>
          <w:rFonts w:ascii="B Nazanin" w:cs="B Nazanin" w:hint="cs"/>
          <w:color w:val="000000"/>
          <w:sz w:val="24"/>
          <w:szCs w:val="24"/>
          <w:rtl/>
        </w:rPr>
        <w:t>جامع سلامت</w:t>
      </w:r>
    </w:p>
    <w:p w14:paraId="4A6AE0B5"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B Nazanin" w:cs="B Nazanin" w:hint="cs"/>
          <w:color w:val="000000"/>
          <w:sz w:val="24"/>
          <w:szCs w:val="24"/>
          <w:rtl/>
        </w:rPr>
        <w:t>نظارت بر اجرای برنامه حمایت تغذیه ای گروه های آسیب پذیر و ارائه سبدهای غذایی حمایتی</w:t>
      </w:r>
    </w:p>
    <w:p w14:paraId="013B5B18"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B Nazanin" w:cs="B Nazanin" w:hint="cs"/>
          <w:color w:val="000000"/>
          <w:sz w:val="24"/>
          <w:szCs w:val="24"/>
          <w:rtl/>
        </w:rPr>
        <w:t>مشاوره و پیگیری وضعیت تغذیه بیماران با بیماری های فشار خون بالا، پیش فشار خون بالا، دیابت و پیش دیابت، اختلالات چربی خون، اضافه وزن و چاقی، سوء تغذیه، آنمی، کرونا و سایر موارد ارجاعی با درج در پرونده الکترونیک و ارائه پس خوراند</w:t>
      </w:r>
      <w:r w:rsidRPr="00724E0A">
        <w:rPr>
          <w:rFonts w:ascii="Times New Roman" w:eastAsia="SimSun" w:hAnsi="Times New Roman" w:cs="B Mitra" w:hint="eastAsia"/>
          <w:color w:val="000000"/>
          <w:sz w:val="24"/>
          <w:szCs w:val="24"/>
          <w:rtl/>
          <w:lang w:eastAsia="zh-CN"/>
        </w:rPr>
        <w:t xml:space="preserve"> </w:t>
      </w:r>
    </w:p>
    <w:p w14:paraId="5D226B4D" w14:textId="77777777" w:rsidR="00F745A4" w:rsidRPr="00724E0A" w:rsidRDefault="00F745A4" w:rsidP="00B243BE">
      <w:pPr>
        <w:numPr>
          <w:ilvl w:val="0"/>
          <w:numId w:val="45"/>
        </w:numPr>
        <w:shd w:val="clear" w:color="auto" w:fill="FFFFFF"/>
        <w:spacing w:after="0"/>
        <w:ind w:left="566" w:hanging="502"/>
        <w:contextualSpacing/>
        <w:jc w:val="both"/>
        <w:rPr>
          <w:rFonts w:ascii="B Nazanin" w:cs="B Nazanin"/>
          <w:color w:val="000000"/>
          <w:sz w:val="24"/>
          <w:szCs w:val="24"/>
        </w:rPr>
      </w:pPr>
      <w:r w:rsidRPr="00724E0A">
        <w:rPr>
          <w:rFonts w:ascii="B Nazanin" w:cs="B Nazanin" w:hint="cs"/>
          <w:color w:val="000000"/>
          <w:sz w:val="24"/>
          <w:szCs w:val="24"/>
          <w:rtl/>
        </w:rPr>
        <w:t>نظارت بر اجرای آموزش و مکمل یاری و پایگاه های تغذیه سالم مدارس و تغذیه مهدهای کودک در منطقه تحت پوشش</w:t>
      </w:r>
      <w:r w:rsidRPr="00724E0A">
        <w:rPr>
          <w:rFonts w:ascii="B Nazanin" w:cs="B Nazanin" w:hint="eastAsia"/>
          <w:color w:val="000000"/>
          <w:sz w:val="24"/>
          <w:szCs w:val="24"/>
          <w:rtl/>
        </w:rPr>
        <w:t xml:space="preserve"> </w:t>
      </w:r>
    </w:p>
    <w:p w14:paraId="0C7B6309" w14:textId="77777777" w:rsidR="00F745A4" w:rsidRPr="00724E0A" w:rsidRDefault="00F745A4" w:rsidP="00B243BE">
      <w:pPr>
        <w:numPr>
          <w:ilvl w:val="0"/>
          <w:numId w:val="45"/>
        </w:numPr>
        <w:shd w:val="clear" w:color="auto" w:fill="FFFFFF"/>
        <w:spacing w:after="0"/>
        <w:ind w:left="566" w:hanging="502"/>
        <w:contextualSpacing/>
        <w:jc w:val="both"/>
        <w:rPr>
          <w:rFonts w:ascii="B Nazanin" w:cs="B Nazanin"/>
          <w:color w:val="000000"/>
          <w:sz w:val="24"/>
          <w:szCs w:val="24"/>
        </w:rPr>
      </w:pPr>
      <w:r w:rsidRPr="00724E0A">
        <w:rPr>
          <w:rFonts w:ascii="B Nazanin" w:cs="B Nazanin" w:hint="eastAsia"/>
          <w:color w:val="000000"/>
          <w:sz w:val="24"/>
          <w:szCs w:val="24"/>
          <w:rtl/>
        </w:rPr>
        <w:t>مشارکت</w:t>
      </w:r>
      <w:r w:rsidRPr="00724E0A">
        <w:rPr>
          <w:rFonts w:ascii="B Nazanin" w:cs="B Nazanin"/>
          <w:color w:val="000000"/>
          <w:sz w:val="24"/>
          <w:szCs w:val="24"/>
          <w:rtl/>
        </w:rPr>
        <w:t xml:space="preserve"> </w:t>
      </w:r>
      <w:r w:rsidRPr="00724E0A">
        <w:rPr>
          <w:rFonts w:ascii="B Nazanin" w:cs="B Nazanin" w:hint="eastAsia"/>
          <w:color w:val="000000"/>
          <w:sz w:val="24"/>
          <w:szCs w:val="24"/>
          <w:rtl/>
        </w:rPr>
        <w:t>در</w:t>
      </w:r>
      <w:r w:rsidRPr="00724E0A">
        <w:rPr>
          <w:rFonts w:ascii="B Nazanin" w:cs="B Nazanin"/>
          <w:color w:val="000000"/>
          <w:sz w:val="24"/>
          <w:szCs w:val="24"/>
          <w:rtl/>
        </w:rPr>
        <w:t xml:space="preserve"> </w:t>
      </w:r>
      <w:r w:rsidRPr="00724E0A">
        <w:rPr>
          <w:rFonts w:ascii="B Nazanin" w:cs="B Nazanin" w:hint="eastAsia"/>
          <w:color w:val="000000"/>
          <w:sz w:val="24"/>
          <w:szCs w:val="24"/>
          <w:rtl/>
        </w:rPr>
        <w:t>برنامه</w:t>
      </w:r>
      <w:r w:rsidRPr="00724E0A">
        <w:rPr>
          <w:rFonts w:ascii="B Nazanin" w:cs="B Nazanin" w:hint="cs"/>
          <w:color w:val="000000"/>
          <w:sz w:val="24"/>
          <w:szCs w:val="24"/>
          <w:rtl/>
        </w:rPr>
        <w:t>‌</w:t>
      </w:r>
      <w:r w:rsidRPr="00724E0A">
        <w:rPr>
          <w:rFonts w:ascii="B Nazanin" w:cs="B Nazanin" w:hint="eastAsia"/>
          <w:color w:val="000000"/>
          <w:sz w:val="24"/>
          <w:szCs w:val="24"/>
          <w:rtl/>
        </w:rPr>
        <w:t>ها</w:t>
      </w:r>
      <w:r w:rsidRPr="00724E0A">
        <w:rPr>
          <w:rFonts w:ascii="B Nazanin" w:cs="B Nazanin" w:hint="cs"/>
          <w:color w:val="000000"/>
          <w:sz w:val="24"/>
          <w:szCs w:val="24"/>
          <w:rtl/>
        </w:rPr>
        <w:t>ی</w:t>
      </w:r>
      <w:r w:rsidRPr="00724E0A">
        <w:rPr>
          <w:rFonts w:ascii="B Nazanin" w:cs="B Nazanin"/>
          <w:color w:val="000000"/>
          <w:sz w:val="24"/>
          <w:szCs w:val="24"/>
          <w:rtl/>
        </w:rPr>
        <w:t xml:space="preserve"> </w:t>
      </w:r>
      <w:r w:rsidRPr="00724E0A">
        <w:rPr>
          <w:rFonts w:ascii="B Nazanin" w:cs="B Nazanin" w:hint="eastAsia"/>
          <w:color w:val="000000"/>
          <w:sz w:val="24"/>
          <w:szCs w:val="24"/>
          <w:rtl/>
        </w:rPr>
        <w:t>آموزش</w:t>
      </w:r>
      <w:r w:rsidRPr="00724E0A">
        <w:rPr>
          <w:rFonts w:ascii="B Nazanin" w:cs="B Nazanin" w:hint="cs"/>
          <w:color w:val="000000"/>
          <w:sz w:val="24"/>
          <w:szCs w:val="24"/>
          <w:rtl/>
        </w:rPr>
        <w:t>ی</w:t>
      </w:r>
      <w:r w:rsidRPr="00724E0A">
        <w:rPr>
          <w:rFonts w:ascii="B Nazanin" w:cs="B Nazanin"/>
          <w:color w:val="000000"/>
          <w:sz w:val="24"/>
          <w:szCs w:val="24"/>
          <w:rtl/>
        </w:rPr>
        <w:t xml:space="preserve"> </w:t>
      </w:r>
      <w:r w:rsidRPr="00724E0A">
        <w:rPr>
          <w:rFonts w:ascii="B Nazanin" w:cs="B Nazanin" w:hint="eastAsia"/>
          <w:color w:val="000000"/>
          <w:sz w:val="24"/>
          <w:szCs w:val="24"/>
          <w:rtl/>
        </w:rPr>
        <w:t>تغذ</w:t>
      </w:r>
      <w:r w:rsidRPr="00724E0A">
        <w:rPr>
          <w:rFonts w:ascii="B Nazanin" w:cs="B Nazanin" w:hint="cs"/>
          <w:color w:val="000000"/>
          <w:sz w:val="24"/>
          <w:szCs w:val="24"/>
          <w:rtl/>
        </w:rPr>
        <w:t>ی</w:t>
      </w:r>
      <w:r w:rsidRPr="00724E0A">
        <w:rPr>
          <w:rFonts w:ascii="B Nazanin" w:cs="B Nazanin" w:hint="eastAsia"/>
          <w:color w:val="000000"/>
          <w:sz w:val="24"/>
          <w:szCs w:val="24"/>
          <w:rtl/>
        </w:rPr>
        <w:t>ه</w:t>
      </w:r>
      <w:r w:rsidRPr="00724E0A">
        <w:rPr>
          <w:rFonts w:ascii="B Nazanin" w:cs="B Nazanin"/>
          <w:color w:val="000000"/>
          <w:sz w:val="24"/>
          <w:szCs w:val="24"/>
          <w:rtl/>
        </w:rPr>
        <w:t xml:space="preserve"> </w:t>
      </w:r>
      <w:r w:rsidRPr="00724E0A">
        <w:rPr>
          <w:rFonts w:ascii="B Nazanin" w:cs="B Nazanin" w:hint="cs"/>
          <w:color w:val="000000"/>
          <w:sz w:val="24"/>
          <w:szCs w:val="24"/>
          <w:rtl/>
        </w:rPr>
        <w:t xml:space="preserve">مدارس </w:t>
      </w:r>
    </w:p>
    <w:p w14:paraId="74930B16"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eastAsia"/>
          <w:color w:val="000000"/>
          <w:sz w:val="24"/>
          <w:szCs w:val="24"/>
          <w:rtl/>
          <w:lang w:eastAsia="zh-CN"/>
        </w:rPr>
        <w:t>مشارکت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در</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فعال</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hint="eastAsia"/>
          <w:color w:val="000000"/>
          <w:sz w:val="24"/>
          <w:szCs w:val="24"/>
          <w:rtl/>
          <w:lang w:eastAsia="zh-CN"/>
        </w:rPr>
        <w:t>ت‌ها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اجتماع</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محور</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حما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hint="eastAsia"/>
          <w:color w:val="000000"/>
          <w:sz w:val="24"/>
          <w:szCs w:val="24"/>
          <w:rtl/>
          <w:lang w:eastAsia="zh-CN"/>
        </w:rPr>
        <w:t>ت</w:t>
      </w:r>
      <w:r w:rsidRPr="00724E0A">
        <w:rPr>
          <w:rFonts w:ascii="Times New Roman" w:eastAsia="SimSun" w:hAnsi="Times New Roman" w:cs="B Mitra" w:hint="cs"/>
          <w:color w:val="000000"/>
          <w:sz w:val="24"/>
          <w:szCs w:val="24"/>
          <w:rtl/>
          <w:lang w:eastAsia="zh-CN"/>
        </w:rPr>
        <w:t>‌</w:t>
      </w:r>
      <w:r w:rsidRPr="00724E0A">
        <w:rPr>
          <w:rFonts w:ascii="Times New Roman" w:eastAsia="SimSun" w:hAnsi="Times New Roman" w:cs="B Mitra" w:hint="eastAsia"/>
          <w:color w:val="000000"/>
          <w:sz w:val="24"/>
          <w:szCs w:val="24"/>
          <w:rtl/>
          <w:lang w:eastAsia="zh-CN"/>
        </w:rPr>
        <w:t>ها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تغذ</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hint="eastAsia"/>
          <w:color w:val="000000"/>
          <w:sz w:val="24"/>
          <w:szCs w:val="24"/>
          <w:rtl/>
          <w:lang w:eastAsia="zh-CN"/>
        </w:rPr>
        <w:t>ه</w:t>
      </w:r>
      <w:r w:rsidRPr="00724E0A">
        <w:rPr>
          <w:rFonts w:ascii="Times New Roman" w:eastAsia="SimSun" w:hAnsi="Times New Roman" w:cs="B Mitra" w:hint="cs"/>
          <w:color w:val="000000"/>
          <w:sz w:val="24"/>
          <w:szCs w:val="24"/>
          <w:rtl/>
          <w:lang w:eastAsia="zh-CN"/>
        </w:rPr>
        <w:t>‌</w:t>
      </w:r>
      <w:r w:rsidRPr="00724E0A">
        <w:rPr>
          <w:rFonts w:ascii="Times New Roman" w:eastAsia="SimSun" w:hAnsi="Times New Roman" w:cs="B Mitra" w:hint="eastAsia"/>
          <w:color w:val="000000"/>
          <w:sz w:val="24"/>
          <w:szCs w:val="24"/>
          <w:rtl/>
          <w:lang w:eastAsia="zh-CN"/>
        </w:rPr>
        <w:t>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و</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توانمندساز</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خانوارها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ن</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hint="eastAsia"/>
          <w:color w:val="000000"/>
          <w:sz w:val="24"/>
          <w:szCs w:val="24"/>
          <w:rtl/>
          <w:lang w:eastAsia="zh-CN"/>
        </w:rPr>
        <w:t>ازمند</w:t>
      </w:r>
      <w:r w:rsidRPr="00724E0A">
        <w:rPr>
          <w:rFonts w:ascii="Times New Roman" w:eastAsia="SimSun" w:hAnsi="Times New Roman" w:cs="B Mitra" w:hint="cs"/>
          <w:color w:val="000000"/>
          <w:sz w:val="24"/>
          <w:szCs w:val="24"/>
          <w:rtl/>
          <w:lang w:eastAsia="zh-CN"/>
        </w:rPr>
        <w:t>،</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برگزار</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جشنواره</w:t>
      </w:r>
      <w:r w:rsidRPr="00724E0A">
        <w:rPr>
          <w:rFonts w:ascii="Times New Roman" w:eastAsia="SimSun" w:hAnsi="Times New Roman" w:cs="B Mitra" w:hint="cs"/>
          <w:color w:val="000000"/>
          <w:sz w:val="24"/>
          <w:szCs w:val="24"/>
          <w:rtl/>
          <w:lang w:eastAsia="zh-CN"/>
        </w:rPr>
        <w:t>‌</w:t>
      </w:r>
      <w:r w:rsidRPr="00724E0A">
        <w:rPr>
          <w:rFonts w:ascii="Times New Roman" w:eastAsia="SimSun" w:hAnsi="Times New Roman" w:cs="B Mitra" w:hint="eastAsia"/>
          <w:color w:val="000000"/>
          <w:sz w:val="24"/>
          <w:szCs w:val="24"/>
          <w:rtl/>
          <w:lang w:eastAsia="zh-CN"/>
        </w:rPr>
        <w:t>ها،</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مشارکت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در</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برگزار</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مناسبت</w:t>
      </w:r>
      <w:r w:rsidRPr="00724E0A">
        <w:rPr>
          <w:rFonts w:ascii="Times New Roman" w:eastAsia="SimSun" w:hAnsi="Times New Roman" w:cs="B Mitra" w:hint="cs"/>
          <w:color w:val="000000"/>
          <w:sz w:val="24"/>
          <w:szCs w:val="24"/>
          <w:rtl/>
          <w:lang w:eastAsia="zh-CN"/>
        </w:rPr>
        <w:t>‌</w:t>
      </w:r>
      <w:r w:rsidRPr="00724E0A">
        <w:rPr>
          <w:rFonts w:ascii="Times New Roman" w:eastAsia="SimSun" w:hAnsi="Times New Roman" w:cs="B Mitra" w:hint="eastAsia"/>
          <w:color w:val="000000"/>
          <w:sz w:val="24"/>
          <w:szCs w:val="24"/>
          <w:rtl/>
          <w:lang w:eastAsia="zh-CN"/>
        </w:rPr>
        <w:t>ها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مختلف</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و</w:t>
      </w:r>
      <w:r w:rsidRPr="00724E0A">
        <w:rPr>
          <w:rFonts w:ascii="Times New Roman" w:eastAsia="SimSun" w:hAnsi="Times New Roman" w:cs="B Mitra"/>
          <w:color w:val="000000"/>
          <w:sz w:val="24"/>
          <w:szCs w:val="24"/>
          <w:rtl/>
          <w:lang w:eastAsia="zh-CN"/>
        </w:rPr>
        <w:t>..)</w:t>
      </w:r>
    </w:p>
    <w:p w14:paraId="481D3B62"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eastAsia"/>
          <w:color w:val="000000"/>
          <w:sz w:val="24"/>
          <w:szCs w:val="24"/>
          <w:rtl/>
          <w:lang w:eastAsia="zh-CN"/>
        </w:rPr>
        <w:t>مشارکت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در</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برنامه</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ها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آموزش</w:t>
      </w:r>
      <w:r w:rsidRPr="00724E0A">
        <w:rPr>
          <w:rFonts w:ascii="Times New Roman" w:eastAsia="SimSun" w:hAnsi="Times New Roman" w:cs="B Mitra" w:hint="cs"/>
          <w:color w:val="000000"/>
          <w:sz w:val="24"/>
          <w:szCs w:val="24"/>
          <w:rtl/>
          <w:lang w:eastAsia="zh-CN"/>
        </w:rPr>
        <w:t>ی و آموزش تغذیه در</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فرهنگسرا</w:t>
      </w:r>
      <w:r w:rsidRPr="00724E0A">
        <w:rPr>
          <w:rFonts w:ascii="Times New Roman" w:eastAsia="SimSun" w:hAnsi="Times New Roman" w:cs="B Mitra" w:hint="cs"/>
          <w:color w:val="000000"/>
          <w:sz w:val="24"/>
          <w:szCs w:val="24"/>
          <w:rtl/>
          <w:lang w:eastAsia="zh-CN"/>
        </w:rPr>
        <w:t>ی</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محله</w:t>
      </w:r>
      <w:r w:rsidRPr="00724E0A">
        <w:rPr>
          <w:rFonts w:ascii="Times New Roman" w:eastAsia="SimSun" w:hAnsi="Times New Roman" w:cs="B Mitra" w:hint="cs"/>
          <w:color w:val="000000"/>
          <w:sz w:val="24"/>
          <w:szCs w:val="24"/>
          <w:rtl/>
          <w:lang w:eastAsia="zh-CN"/>
        </w:rPr>
        <w:t>، مساجد، ادارات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eastAsia"/>
          <w:color w:val="000000"/>
          <w:sz w:val="24"/>
          <w:szCs w:val="24"/>
          <w:rtl/>
          <w:lang w:eastAsia="zh-CN"/>
        </w:rPr>
        <w:t>و</w:t>
      </w:r>
      <w:r w:rsidRPr="00724E0A">
        <w:rPr>
          <w:rFonts w:ascii="Times New Roman" w:eastAsia="SimSun" w:hAnsi="Times New Roman" w:cs="B Mitra"/>
          <w:color w:val="000000"/>
          <w:sz w:val="24"/>
          <w:szCs w:val="24"/>
          <w:rtl/>
          <w:lang w:eastAsia="zh-CN"/>
        </w:rPr>
        <w:t xml:space="preserve"> ..</w:t>
      </w:r>
    </w:p>
    <w:p w14:paraId="247C0A20"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 xml:space="preserve">نظارت مستقیم هفتگی بر </w:t>
      </w:r>
      <w:r w:rsidRPr="00724E0A">
        <w:rPr>
          <w:rFonts w:ascii="B Nazanin" w:cs="B Mitra" w:hint="cs"/>
          <w:color w:val="000000"/>
          <w:sz w:val="26"/>
          <w:szCs w:val="26"/>
          <w:rtl/>
        </w:rPr>
        <w:t>عملکرد مراقبین سلامت در زمینه فعالیتهای مرتبط با تغذیه</w:t>
      </w:r>
      <w:r w:rsidRPr="00724E0A">
        <w:rPr>
          <w:rFonts w:ascii="Times New Roman" w:eastAsia="SimSun" w:hAnsi="Times New Roman" w:cs="B Mitra" w:hint="cs"/>
          <w:color w:val="000000"/>
          <w:sz w:val="24"/>
          <w:szCs w:val="24"/>
          <w:rtl/>
          <w:lang w:eastAsia="zh-CN"/>
        </w:rPr>
        <w:t xml:space="preserve"> در پایگاه های </w:t>
      </w:r>
      <w:r>
        <w:rPr>
          <w:rFonts w:ascii="Times New Roman" w:eastAsia="SimSun" w:hAnsi="Times New Roman" w:cs="B Mitra" w:hint="cs"/>
          <w:color w:val="000000"/>
          <w:sz w:val="24"/>
          <w:szCs w:val="24"/>
          <w:rtl/>
          <w:lang w:eastAsia="zh-CN"/>
        </w:rPr>
        <w:t>پزشک خانواده</w:t>
      </w:r>
      <w:r w:rsidRPr="00724E0A">
        <w:rPr>
          <w:rFonts w:ascii="Times New Roman" w:eastAsia="SimSun" w:hAnsi="Times New Roman" w:cs="B Mitra" w:hint="cs"/>
          <w:color w:val="000000"/>
          <w:sz w:val="24"/>
          <w:szCs w:val="24"/>
          <w:rtl/>
          <w:lang w:eastAsia="zh-CN"/>
        </w:rPr>
        <w:t xml:space="preserve"> تحت پوشش</w:t>
      </w:r>
    </w:p>
    <w:p w14:paraId="459D3A34"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جلب</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همکاري‌هاي</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 xml:space="preserve">درون بخشی و برون بخشی، سازمان های حمایتی و خیرین ملی و محلی در اجرای برنامه های جامعه محور به منظور اجراي مداخلات تغذيه اي و بهبود وضعيت تغذيه اي جامعه تحت پوشش با تاکید بر گروه های آسیب پذیر </w:t>
      </w:r>
    </w:p>
    <w:p w14:paraId="3BCEA8CB"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تسلط بر شاخص هاي تغذيه اي</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منطقه</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تحت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 xml:space="preserve">پوشش و رسم نمودارهای مقایسه ای، حداقل از </w:t>
      </w:r>
      <w:r>
        <w:rPr>
          <w:rFonts w:ascii="Times New Roman" w:eastAsia="SimSun" w:hAnsi="Times New Roman" w:cs="B Mitra" w:hint="cs"/>
          <w:color w:val="000000"/>
          <w:sz w:val="24"/>
          <w:szCs w:val="24"/>
          <w:rtl/>
          <w:lang w:eastAsia="zh-CN"/>
        </w:rPr>
        <w:t xml:space="preserve">سه </w:t>
      </w:r>
      <w:r w:rsidRPr="00724E0A">
        <w:rPr>
          <w:rFonts w:ascii="Times New Roman" w:eastAsia="SimSun" w:hAnsi="Times New Roman" w:cs="B Mitra" w:hint="cs"/>
          <w:color w:val="000000"/>
          <w:sz w:val="24"/>
          <w:szCs w:val="24"/>
          <w:rtl/>
          <w:lang w:eastAsia="zh-CN"/>
        </w:rPr>
        <w:t xml:space="preserve">سال </w:t>
      </w:r>
      <w:r>
        <w:rPr>
          <w:rFonts w:ascii="Times New Roman" w:eastAsia="SimSun" w:hAnsi="Times New Roman" w:cs="B Mitra" w:hint="cs"/>
          <w:color w:val="000000"/>
          <w:sz w:val="24"/>
          <w:szCs w:val="24"/>
          <w:rtl/>
          <w:lang w:eastAsia="zh-CN"/>
        </w:rPr>
        <w:t>گذشته</w:t>
      </w:r>
      <w:r w:rsidRPr="00724E0A">
        <w:rPr>
          <w:rFonts w:ascii="Times New Roman" w:eastAsia="SimSun" w:hAnsi="Times New Roman" w:cs="B Mitra" w:hint="cs"/>
          <w:color w:val="000000"/>
          <w:sz w:val="24"/>
          <w:szCs w:val="24"/>
          <w:rtl/>
          <w:lang w:eastAsia="zh-CN"/>
        </w:rPr>
        <w:t xml:space="preserve"> تاکنون و نصب بر بیلبورد اتاق </w:t>
      </w:r>
    </w:p>
    <w:p w14:paraId="022E4DAA"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همکاري با کارشناس تغذیه ستاد شهرستان برای آموزش تغذيه به مراقبین سلامت و پزشک خانواده</w:t>
      </w:r>
    </w:p>
    <w:p w14:paraId="45662509" w14:textId="5B35C9CE" w:rsidR="00F745A4" w:rsidRPr="00780604"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80604">
        <w:rPr>
          <w:rFonts w:ascii="Times New Roman" w:eastAsia="SimSun" w:hAnsi="Times New Roman" w:cs="B Mitra" w:hint="cs"/>
          <w:color w:val="000000"/>
          <w:sz w:val="24"/>
          <w:szCs w:val="24"/>
          <w:rtl/>
          <w:lang w:eastAsia="zh-CN"/>
        </w:rPr>
        <w:t xml:space="preserve">نظارت بر ارائه مراقبت های تغذیه ای </w:t>
      </w:r>
      <w:r w:rsidR="00780604" w:rsidRPr="00780604">
        <w:rPr>
          <w:rFonts w:ascii="Times New Roman" w:eastAsia="SimSun" w:hAnsi="Times New Roman" w:cs="B Mitra" w:hint="cs"/>
          <w:color w:val="000000"/>
          <w:sz w:val="24"/>
          <w:szCs w:val="24"/>
          <w:rtl/>
          <w:lang w:eastAsia="zh-CN"/>
        </w:rPr>
        <w:t xml:space="preserve">مراقب سلامت </w:t>
      </w:r>
      <w:r w:rsidRPr="00780604">
        <w:rPr>
          <w:rFonts w:ascii="Times New Roman" w:eastAsia="SimSun" w:hAnsi="Times New Roman" w:cs="B Mitra" w:hint="cs"/>
          <w:color w:val="000000"/>
          <w:sz w:val="24"/>
          <w:szCs w:val="24"/>
          <w:rtl/>
          <w:lang w:eastAsia="zh-CN"/>
        </w:rPr>
        <w:t>و ارجاع</w:t>
      </w:r>
      <w:r w:rsidR="00780604">
        <w:rPr>
          <w:rFonts w:ascii="Times New Roman" w:eastAsia="SimSun" w:hAnsi="Times New Roman" w:cs="B Mitra" w:hint="cs"/>
          <w:color w:val="000000"/>
          <w:sz w:val="24"/>
          <w:szCs w:val="24"/>
          <w:rtl/>
          <w:lang w:eastAsia="zh-CN"/>
        </w:rPr>
        <w:t xml:space="preserve"> موارد نیازمند مشاوره تغذیه</w:t>
      </w:r>
      <w:r w:rsidRPr="00780604">
        <w:rPr>
          <w:rFonts w:ascii="Times New Roman" w:eastAsia="SimSun" w:hAnsi="Times New Roman" w:cs="B Mitra" w:hint="cs"/>
          <w:color w:val="000000"/>
          <w:sz w:val="24"/>
          <w:szCs w:val="24"/>
          <w:rtl/>
          <w:lang w:eastAsia="zh-CN"/>
        </w:rPr>
        <w:t xml:space="preserve"> از سوی پزشک خانواده و مراقبین سلامت </w:t>
      </w:r>
    </w:p>
    <w:p w14:paraId="7AA79F89" w14:textId="77777777" w:rsidR="00F745A4" w:rsidRPr="00724E0A" w:rsidRDefault="00F745A4" w:rsidP="00B243BE">
      <w:pPr>
        <w:numPr>
          <w:ilvl w:val="0"/>
          <w:numId w:val="45"/>
        </w:numPr>
        <w:shd w:val="clear" w:color="auto" w:fill="FFFFFF"/>
        <w:spacing w:after="0"/>
        <w:ind w:left="566" w:hanging="502"/>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شرکت در برنامه های بازآموزی برنامه ریزی شده توسط ستاد دانشگاه</w:t>
      </w:r>
    </w:p>
    <w:p w14:paraId="0BA056BD" w14:textId="77777777" w:rsidR="00F745A4" w:rsidRPr="00724E0A" w:rsidRDefault="00F745A4" w:rsidP="00B243BE">
      <w:pPr>
        <w:numPr>
          <w:ilvl w:val="0"/>
          <w:numId w:val="45"/>
        </w:numPr>
        <w:shd w:val="clear" w:color="auto" w:fill="FFFFFF"/>
        <w:spacing w:after="0"/>
        <w:ind w:left="566" w:hanging="502"/>
        <w:contextualSpacing/>
        <w:jc w:val="both"/>
        <w:rPr>
          <w:rFonts w:ascii="B Nazanin" w:cs="B Nazanin"/>
          <w:color w:val="000000"/>
          <w:sz w:val="24"/>
          <w:szCs w:val="24"/>
        </w:rPr>
      </w:pPr>
      <w:r w:rsidRPr="00724E0A">
        <w:rPr>
          <w:rFonts w:ascii="Times New Roman" w:eastAsia="SimSun" w:hAnsi="Times New Roman" w:cs="B Mitra" w:hint="cs"/>
          <w:color w:val="000000"/>
          <w:sz w:val="24"/>
          <w:szCs w:val="24"/>
          <w:rtl/>
          <w:lang w:eastAsia="zh-CN"/>
        </w:rPr>
        <w:t xml:space="preserve">تعامل و همکاری با پزشک خانواده، کارشناس سلامت روان و مراقبین سلامت در اجرای برنامه های مشترک در مرکز خدمات جامع سلامت و پایگاه های پزشکی خانواده </w:t>
      </w:r>
    </w:p>
    <w:p w14:paraId="25E1EED7" w14:textId="17C2319E" w:rsidR="00EF7C52" w:rsidRPr="00532C26" w:rsidRDefault="00EF7C52" w:rsidP="00F745A4">
      <w:pPr>
        <w:pStyle w:val="Heading2"/>
        <w:bidi/>
        <w:rPr>
          <w:rFonts w:cs="B Mitra"/>
          <w:b/>
          <w:bCs/>
          <w:i/>
          <w:iCs/>
          <w:sz w:val="24"/>
          <w:szCs w:val="24"/>
          <w:rtl/>
        </w:rPr>
      </w:pPr>
      <w:r w:rsidRPr="00532C26">
        <w:rPr>
          <w:rFonts w:ascii="Times New Roman" w:eastAsia="SimSun" w:hAnsi="Times New Roman" w:cs="B Mitra" w:hint="cs"/>
          <w:sz w:val="24"/>
          <w:szCs w:val="24"/>
          <w:rtl/>
          <w:lang w:eastAsia="zh-CN"/>
        </w:rPr>
        <w:t xml:space="preserve"> </w:t>
      </w:r>
      <w:r w:rsidRPr="00A64936">
        <w:rPr>
          <w:rFonts w:ascii="Arial" w:eastAsia="Times New Roman" w:hAnsi="Arial" w:cs="B Titr" w:hint="cs"/>
          <w:b/>
          <w:bCs/>
          <w:rtl/>
          <w:lang w:val="x-none" w:eastAsia="x-none"/>
        </w:rPr>
        <w:t>شرح وظايف کارشناس سلامت روان در تیم سلامت</w:t>
      </w:r>
      <w:r w:rsidRPr="00532C26">
        <w:rPr>
          <w:rFonts w:cs="B Mitra" w:hint="cs"/>
          <w:b/>
          <w:bCs/>
          <w:i/>
          <w:iCs/>
          <w:sz w:val="24"/>
          <w:szCs w:val="24"/>
          <w:rtl/>
        </w:rPr>
        <w:t xml:space="preserve"> </w:t>
      </w:r>
      <w:bookmarkEnd w:id="3"/>
    </w:p>
    <w:p w14:paraId="67947B21" w14:textId="5AE1472D" w:rsidR="00EF7C52" w:rsidRPr="00BC1F11"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BC1F11">
        <w:rPr>
          <w:rFonts w:ascii="Times New Roman" w:eastAsia="SimSun" w:hAnsi="Times New Roman" w:cs="B Mitra" w:hint="cs"/>
          <w:rtl/>
          <w:lang w:eastAsia="zh-CN"/>
        </w:rPr>
        <w:t xml:space="preserve">شناسايي </w:t>
      </w:r>
      <w:r w:rsidR="00960027">
        <w:rPr>
          <w:rFonts w:ascii="Times New Roman" w:eastAsia="SimSun" w:hAnsi="Times New Roman" w:cs="B Mitra" w:hint="cs"/>
          <w:rtl/>
          <w:lang w:eastAsia="zh-CN"/>
        </w:rPr>
        <w:t>منطقه</w:t>
      </w:r>
      <w:r w:rsidRPr="00BC1F11">
        <w:rPr>
          <w:rFonts w:ascii="Times New Roman" w:eastAsia="SimSun" w:hAnsi="Times New Roman" w:cs="B Mitra" w:hint="cs"/>
          <w:rtl/>
          <w:lang w:eastAsia="zh-CN"/>
        </w:rPr>
        <w:t xml:space="preserve"> جغرافيايي محل خدمت</w:t>
      </w:r>
    </w:p>
    <w:p w14:paraId="464496B3" w14:textId="77777777" w:rsidR="00EF7C52" w:rsidRPr="00BC1F11"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BC1F11">
        <w:rPr>
          <w:rFonts w:ascii="Times New Roman" w:eastAsia="SimSun" w:hAnsi="Times New Roman" w:cs="B Mitra" w:hint="cs"/>
          <w:rtl/>
          <w:lang w:eastAsia="zh-CN"/>
        </w:rPr>
        <w:t>شناسايي جمعيت تحت پوشش از نظر تعداد نفرات به تفکيک سن و جنس</w:t>
      </w:r>
    </w:p>
    <w:p w14:paraId="50563894" w14:textId="20180C19" w:rsidR="00EF7C52" w:rsidRPr="00C97DD6"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 xml:space="preserve">شناسايي عوامل و مشکلات اثرگذار بر سلامت روانی </w:t>
      </w:r>
      <w:r w:rsidR="000A2363" w:rsidRPr="00C97DD6">
        <w:rPr>
          <w:rFonts w:ascii="Times New Roman" w:eastAsia="SimSun" w:hAnsi="Times New Roman" w:cs="B Mitra" w:hint="cs"/>
          <w:rtl/>
          <w:lang w:eastAsia="zh-CN"/>
        </w:rPr>
        <w:t xml:space="preserve">و اجتماعی جمعیت تحت پوشش </w:t>
      </w:r>
      <w:r w:rsidRPr="00C97DD6">
        <w:rPr>
          <w:rFonts w:ascii="Times New Roman" w:eastAsia="SimSun" w:hAnsi="Times New Roman" w:cs="B Mitra" w:hint="cs"/>
          <w:rtl/>
          <w:lang w:eastAsia="zh-CN"/>
        </w:rPr>
        <w:t xml:space="preserve">( مانند مصرف دخانیات، سوء مصرف مواد مخدر، مصرف مشروبات الکلی، خشونت خانگی، </w:t>
      </w:r>
      <w:r w:rsidR="000A2363" w:rsidRPr="00C97DD6">
        <w:rPr>
          <w:rFonts w:ascii="Times New Roman" w:eastAsia="SimSun" w:hAnsi="Times New Roman" w:cs="B Mitra" w:hint="cs"/>
          <w:rtl/>
          <w:lang w:eastAsia="zh-CN"/>
        </w:rPr>
        <w:t>کودک آزاری</w:t>
      </w:r>
      <w:r w:rsidRPr="00C97DD6">
        <w:rPr>
          <w:rFonts w:ascii="Times New Roman" w:eastAsia="SimSun" w:hAnsi="Times New Roman" w:cs="B Mitra" w:hint="cs"/>
          <w:rtl/>
          <w:lang w:eastAsia="zh-CN"/>
        </w:rPr>
        <w:t xml:space="preserve"> و.....)</w:t>
      </w:r>
      <w:r w:rsidR="000A2363" w:rsidRPr="00C97DD6">
        <w:rPr>
          <w:rFonts w:ascii="Times New Roman" w:eastAsia="SimSun" w:hAnsi="Times New Roman" w:cs="B Mitra" w:hint="cs"/>
          <w:rtl/>
          <w:lang w:eastAsia="zh-CN"/>
        </w:rPr>
        <w:t xml:space="preserve"> بر اساس شرح خدمات ابلاغی</w:t>
      </w:r>
    </w:p>
    <w:p w14:paraId="5594CDCF" w14:textId="3D6EE18D" w:rsidR="000A2363" w:rsidRPr="00C97DD6" w:rsidRDefault="000A2363"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شناسایی خانواده های آسیب پذیر (خانواده هایی که در آن سرپرست خانواده زندانی ،معلول شدید جسمی یا روانی و...) بر اساس شرح خدمات ابلاغی</w:t>
      </w:r>
    </w:p>
    <w:p w14:paraId="16C560A8" w14:textId="1E280538" w:rsidR="00EF7C52" w:rsidRPr="00C97DD6"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 xml:space="preserve">تدوین برنامه های مداخله ای به منظور کنترل و کاهش عوامل و فاکتورهای </w:t>
      </w:r>
      <w:r w:rsidR="000A2363" w:rsidRPr="00C97DD6">
        <w:rPr>
          <w:rFonts w:ascii="Times New Roman" w:eastAsia="SimSun" w:hAnsi="Times New Roman" w:cs="B Mitra" w:hint="cs"/>
          <w:rtl/>
          <w:lang w:eastAsia="zh-CN"/>
        </w:rPr>
        <w:t xml:space="preserve">اجتماعی </w:t>
      </w:r>
      <w:r w:rsidRPr="00C97DD6">
        <w:rPr>
          <w:rFonts w:ascii="Times New Roman" w:eastAsia="SimSun" w:hAnsi="Times New Roman" w:cs="B Mitra" w:hint="cs"/>
          <w:rtl/>
          <w:lang w:eastAsia="zh-CN"/>
        </w:rPr>
        <w:t>شناسایی شده در منطقه</w:t>
      </w:r>
      <w:r w:rsidR="000A2363" w:rsidRPr="00C97DD6">
        <w:rPr>
          <w:rFonts w:ascii="Times New Roman" w:eastAsia="SimSun" w:hAnsi="Times New Roman" w:cs="B Mitra" w:hint="cs"/>
          <w:rtl/>
          <w:lang w:eastAsia="zh-CN"/>
        </w:rPr>
        <w:t xml:space="preserve"> درراستای </w:t>
      </w:r>
      <w:r w:rsidR="00DD41A9" w:rsidRPr="00C97DD6">
        <w:rPr>
          <w:rFonts w:ascii="Times New Roman" w:eastAsia="SimSun" w:hAnsi="Times New Roman" w:cs="B Mitra" w:hint="cs"/>
          <w:rtl/>
          <w:lang w:eastAsia="zh-CN"/>
        </w:rPr>
        <w:t>سیاست های ابلاغ شده</w:t>
      </w:r>
    </w:p>
    <w:p w14:paraId="038E439C" w14:textId="34362E91" w:rsidR="005318F7" w:rsidRPr="00C97DD6" w:rsidRDefault="005318F7"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eastAsia"/>
          <w:rtl/>
          <w:lang w:eastAsia="zh-CN"/>
        </w:rPr>
        <w:t>آموزش</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ها</w:t>
      </w:r>
      <w:r w:rsidRPr="00C97DD6">
        <w:rPr>
          <w:rFonts w:ascii="Times New Roman" w:eastAsia="SimSun" w:hAnsi="Times New Roman" w:cs="B Mitra" w:hint="cs"/>
          <w:rtl/>
          <w:lang w:eastAsia="zh-CN"/>
        </w:rPr>
        <w:t>ی</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خود</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مراقبت</w:t>
      </w:r>
      <w:r w:rsidRPr="00C97DD6">
        <w:rPr>
          <w:rFonts w:ascii="Times New Roman" w:eastAsia="SimSun" w:hAnsi="Times New Roman" w:cs="B Mitra" w:hint="cs"/>
          <w:rtl/>
          <w:lang w:eastAsia="zh-CN"/>
        </w:rPr>
        <w:t>ی</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در</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حوزه</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سلامت</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رواني،</w:t>
      </w:r>
      <w:ins w:id="5" w:author="God-01.01" w:date="2022-09-12T21:50:00Z">
        <w:r w:rsidRPr="00C97DD6">
          <w:rPr>
            <w:rFonts w:ascii="Times New Roman" w:eastAsia="SimSun" w:hAnsi="Times New Roman" w:cs="B Mitra" w:hint="cs"/>
            <w:rtl/>
            <w:lang w:eastAsia="zh-CN"/>
          </w:rPr>
          <w:t xml:space="preserve"> </w:t>
        </w:r>
      </w:ins>
      <w:r w:rsidRPr="00C97DD6">
        <w:rPr>
          <w:rFonts w:ascii="Times New Roman" w:eastAsia="SimSun" w:hAnsi="Times New Roman" w:cs="B Mitra" w:hint="eastAsia"/>
          <w:rtl/>
          <w:lang w:eastAsia="zh-CN"/>
        </w:rPr>
        <w:t>اجتماعي</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و</w:t>
      </w:r>
      <w:r w:rsidRPr="00C97DD6">
        <w:rPr>
          <w:rFonts w:ascii="Times New Roman" w:eastAsia="SimSun" w:hAnsi="Times New Roman" w:cs="B Mitra"/>
          <w:rtl/>
          <w:lang w:eastAsia="zh-CN"/>
        </w:rPr>
        <w:t xml:space="preserve"> </w:t>
      </w:r>
      <w:ins w:id="6" w:author="عباسي نژاد دكتر مريم" w:date="2022-09-12T18:18:00Z">
        <w:r w:rsidRPr="00C97DD6">
          <w:rPr>
            <w:rFonts w:ascii="Times New Roman" w:eastAsia="SimSun" w:hAnsi="Times New Roman" w:cs="B Mitra" w:hint="cs"/>
            <w:rtl/>
            <w:lang w:eastAsia="zh-CN"/>
          </w:rPr>
          <w:t>پیشگیری از مصرف مواد، الکل و دخانیات</w:t>
        </w:r>
      </w:ins>
    </w:p>
    <w:p w14:paraId="4205BAC5" w14:textId="4A34BE04" w:rsidR="005318F7" w:rsidRPr="00C97DD6" w:rsidRDefault="005318F7" w:rsidP="00B243BE">
      <w:pPr>
        <w:pStyle w:val="ListParagraph"/>
        <w:numPr>
          <w:ilvl w:val="0"/>
          <w:numId w:val="46"/>
        </w:numPr>
        <w:shd w:val="clear" w:color="auto" w:fill="FFFFFF"/>
        <w:autoSpaceDE/>
        <w:autoSpaceDN/>
        <w:adjustRightInd/>
        <w:spacing w:line="276" w:lineRule="auto"/>
        <w:ind w:left="424"/>
        <w:contextualSpacing/>
        <w:jc w:val="left"/>
        <w:textAlignment w:val="auto"/>
        <w:rPr>
          <w:rFonts w:ascii="Times New Roman" w:eastAsia="SimSun" w:hAnsi="Times New Roman" w:cs="B Mitra"/>
          <w:lang w:eastAsia="zh-CN"/>
        </w:rPr>
      </w:pPr>
      <w:ins w:id="7" w:author="عباسي نژاد دكتر مريم" w:date="2022-09-12T19:53:00Z">
        <w:r w:rsidRPr="00C97DD6">
          <w:rPr>
            <w:rFonts w:ascii="Times New Roman" w:eastAsia="SimSun" w:hAnsi="Times New Roman" w:cs="B Mitra" w:hint="cs"/>
            <w:rtl/>
            <w:lang w:eastAsia="zh-CN"/>
          </w:rPr>
          <w:t>اجرای برنامه های توانمندسازی روان</w:t>
        </w:r>
      </w:ins>
      <w:ins w:id="8" w:author="God-01.01" w:date="2022-09-12T21:50:00Z">
        <w:r w:rsidRPr="00C97DD6">
          <w:rPr>
            <w:rFonts w:ascii="Times New Roman" w:eastAsia="SimSun" w:hAnsi="Times New Roman" w:cs="B Mitra" w:hint="cs"/>
            <w:rtl/>
            <w:lang w:eastAsia="zh-CN"/>
          </w:rPr>
          <w:t>ی</w:t>
        </w:r>
      </w:ins>
      <w:ins w:id="9" w:author="عباسي نژاد دكتر مريم" w:date="2022-09-12T19:53:00Z">
        <w:r w:rsidRPr="00C97DD6">
          <w:rPr>
            <w:rFonts w:ascii="Times New Roman" w:eastAsia="SimSun" w:hAnsi="Times New Roman" w:cs="B Mitra" w:hint="cs"/>
            <w:rtl/>
            <w:lang w:eastAsia="zh-CN"/>
          </w:rPr>
          <w:t xml:space="preserve"> اجتماعی</w:t>
        </w:r>
      </w:ins>
      <w:ins w:id="10" w:author="God-01.01" w:date="2022-09-12T21:50:00Z">
        <w:r w:rsidRPr="00C97DD6">
          <w:rPr>
            <w:rFonts w:ascii="Times New Roman" w:eastAsia="SimSun" w:hAnsi="Times New Roman" w:cs="B Mitra" w:hint="cs"/>
            <w:rtl/>
            <w:lang w:eastAsia="zh-CN"/>
          </w:rPr>
          <w:t xml:space="preserve"> </w:t>
        </w:r>
      </w:ins>
      <w:ins w:id="11" w:author="عباسي نژاد دكتر مريم" w:date="2022-09-12T19:53:00Z">
        <w:r w:rsidRPr="00C97DD6">
          <w:rPr>
            <w:rFonts w:ascii="Times New Roman" w:eastAsia="SimSun" w:hAnsi="Times New Roman" w:cs="B Mitra" w:hint="cs"/>
            <w:rtl/>
            <w:lang w:eastAsia="zh-CN"/>
          </w:rPr>
          <w:t>(</w:t>
        </w:r>
      </w:ins>
      <w:r w:rsidRPr="00C97DD6">
        <w:rPr>
          <w:rFonts w:ascii="Times New Roman" w:eastAsia="SimSun" w:hAnsi="Times New Roman" w:cs="B Mitra" w:hint="eastAsia"/>
          <w:rtl/>
          <w:lang w:eastAsia="zh-CN"/>
        </w:rPr>
        <w:t>مهارت</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ها</w:t>
      </w:r>
      <w:r w:rsidRPr="00C97DD6">
        <w:rPr>
          <w:rFonts w:ascii="Times New Roman" w:eastAsia="SimSun" w:hAnsi="Times New Roman" w:cs="B Mitra" w:hint="cs"/>
          <w:rtl/>
          <w:lang w:eastAsia="zh-CN"/>
        </w:rPr>
        <w:t>ی</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فرزندپرور</w:t>
      </w:r>
      <w:r w:rsidRPr="00C97DD6">
        <w:rPr>
          <w:rFonts w:ascii="Times New Roman" w:eastAsia="SimSun" w:hAnsi="Times New Roman" w:cs="B Mitra" w:hint="cs"/>
          <w:rtl/>
          <w:lang w:eastAsia="zh-CN"/>
        </w:rPr>
        <w:t>ی</w:t>
      </w:r>
      <w:ins w:id="12" w:author="عباسي نژاد دكتر مريم" w:date="2022-09-12T19:52:00Z">
        <w:r w:rsidRPr="00C97DD6">
          <w:rPr>
            <w:rFonts w:ascii="Times New Roman" w:eastAsia="SimSun" w:hAnsi="Times New Roman" w:cs="B Mitra" w:hint="cs"/>
            <w:rtl/>
            <w:lang w:eastAsia="zh-CN"/>
          </w:rPr>
          <w:t xml:space="preserve"> و مهارت های زندگی</w:t>
        </w:r>
      </w:ins>
      <w:ins w:id="13" w:author="God-01.01" w:date="2022-09-12T21:50:00Z">
        <w:r w:rsidRPr="00C97DD6">
          <w:rPr>
            <w:rFonts w:ascii="Times New Roman" w:eastAsia="SimSun" w:hAnsi="Times New Roman" w:cs="B Mitra" w:hint="cs"/>
            <w:rtl/>
            <w:lang w:eastAsia="zh-CN"/>
          </w:rPr>
          <w:t>،</w:t>
        </w:r>
      </w:ins>
      <w:ins w:id="14" w:author="عباسي نژاد دكتر مريم" w:date="2022-09-12T19:53:00Z">
        <w:r w:rsidRPr="00C97DD6">
          <w:rPr>
            <w:rFonts w:ascii="Times New Roman" w:eastAsia="SimSun" w:hAnsi="Times New Roman" w:cs="B Mitra" w:hint="cs"/>
            <w:rtl/>
            <w:lang w:eastAsia="zh-CN"/>
          </w:rPr>
          <w:t xml:space="preserve"> نوجوان سالم من</w:t>
        </w:r>
      </w:ins>
      <w:r w:rsidRPr="00C97DD6">
        <w:rPr>
          <w:rFonts w:ascii="Times New Roman" w:eastAsia="SimSun" w:hAnsi="Times New Roman" w:cs="B Mitra" w:hint="cs"/>
          <w:rtl/>
          <w:lang w:eastAsia="zh-CN"/>
        </w:rPr>
        <w:t xml:space="preserve"> و تقویت بنیان خانواده</w:t>
      </w:r>
      <w:ins w:id="15" w:author="عباسي نژاد دكتر مريم" w:date="2022-09-12T19:53:00Z">
        <w:r w:rsidRPr="00C97DD6">
          <w:rPr>
            <w:rFonts w:ascii="Times New Roman" w:eastAsia="SimSun" w:hAnsi="Times New Roman" w:cs="B Mitra" w:hint="cs"/>
            <w:rtl/>
            <w:lang w:eastAsia="zh-CN"/>
          </w:rPr>
          <w:t>)</w:t>
        </w:r>
      </w:ins>
    </w:p>
    <w:p w14:paraId="4F0E4BE5" w14:textId="77777777" w:rsidR="005F30B4" w:rsidRPr="00C97DD6" w:rsidRDefault="005F30B4"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eastAsia"/>
          <w:rtl/>
          <w:lang w:eastAsia="zh-CN"/>
        </w:rPr>
        <w:t>آموزش</w:t>
      </w:r>
      <w:r w:rsidRPr="00C97DD6">
        <w:rPr>
          <w:rFonts w:ascii="Times New Roman" w:eastAsia="SimSun" w:hAnsi="Times New Roman" w:cs="B Mitra"/>
          <w:rtl/>
          <w:lang w:eastAsia="zh-CN"/>
        </w:rPr>
        <w:softHyphen/>
      </w:r>
      <w:r w:rsidRPr="00C97DD6">
        <w:rPr>
          <w:rFonts w:ascii="Times New Roman" w:eastAsia="SimSun" w:hAnsi="Times New Roman" w:cs="B Mitra" w:hint="eastAsia"/>
          <w:rtl/>
          <w:lang w:eastAsia="zh-CN"/>
        </w:rPr>
        <w:t>ها</w:t>
      </w:r>
      <w:r w:rsidRPr="00C97DD6">
        <w:rPr>
          <w:rFonts w:ascii="Times New Roman" w:eastAsia="SimSun" w:hAnsi="Times New Roman" w:cs="B Mitra" w:hint="cs"/>
          <w:rtl/>
          <w:lang w:eastAsia="zh-CN"/>
        </w:rPr>
        <w:t>ی</w:t>
      </w:r>
      <w:r w:rsidRPr="00C97DD6">
        <w:rPr>
          <w:rFonts w:ascii="Times New Roman" w:eastAsia="SimSun" w:hAnsi="Times New Roman" w:cs="B Mitra"/>
          <w:rtl/>
          <w:lang w:eastAsia="zh-CN"/>
        </w:rPr>
        <w:t xml:space="preserve"> </w:t>
      </w:r>
      <w:r w:rsidRPr="00C97DD6">
        <w:rPr>
          <w:rFonts w:ascii="Times New Roman" w:eastAsia="SimSun" w:hAnsi="Times New Roman" w:cs="B Mitra" w:hint="eastAsia"/>
          <w:rtl/>
          <w:lang w:eastAsia="zh-CN"/>
        </w:rPr>
        <w:t>روانشناختي</w:t>
      </w:r>
      <w:r w:rsidRPr="00C97DD6">
        <w:rPr>
          <w:rFonts w:ascii="Times New Roman" w:eastAsia="SimSun" w:hAnsi="Times New Roman" w:cs="B Mitra"/>
          <w:rtl/>
          <w:lang w:eastAsia="zh-CN"/>
        </w:rPr>
        <w:t xml:space="preserve"> </w:t>
      </w:r>
      <w:r w:rsidRPr="00C97DD6">
        <w:rPr>
          <w:rFonts w:ascii="Times New Roman" w:eastAsia="SimSun" w:hAnsi="Times New Roman" w:cs="B Mitra" w:hint="cs"/>
          <w:rtl/>
          <w:lang w:eastAsia="zh-CN"/>
        </w:rPr>
        <w:t>در موارد ارجاع افراد مبتلا به  اختلالات شایع روانپزشکی (افسردگی و اضطراب) با تشخیص پزشک</w:t>
      </w:r>
    </w:p>
    <w:p w14:paraId="3D1AA8EB" w14:textId="77777777" w:rsidR="005F30B4" w:rsidRPr="00C97DD6" w:rsidRDefault="005F30B4"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انجام مداخلات روانشناختی برای افراد دارای افکار خودکشی با تشخیص پزشک</w:t>
      </w:r>
    </w:p>
    <w:p w14:paraId="4DD6EC2D" w14:textId="075D88A7" w:rsidR="005F30B4" w:rsidRPr="00C97DD6" w:rsidRDefault="00740F94"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پیگیری موارد ارجاع فوری افکار خودکشی برای مراجعه به پزشک</w:t>
      </w:r>
    </w:p>
    <w:p w14:paraId="52568BF3" w14:textId="742B9FD6" w:rsidR="00C0305E" w:rsidRPr="00C97DD6" w:rsidRDefault="00740F94" w:rsidP="00B243BE">
      <w:pPr>
        <w:pStyle w:val="ListParagraph"/>
        <w:numPr>
          <w:ilvl w:val="0"/>
          <w:numId w:val="46"/>
        </w:numPr>
        <w:shd w:val="clear" w:color="auto" w:fill="FFFFFF"/>
        <w:autoSpaceDE/>
        <w:autoSpaceDN/>
        <w:adjustRightInd/>
        <w:spacing w:line="276" w:lineRule="auto"/>
        <w:ind w:left="424"/>
        <w:contextualSpacing/>
        <w:textAlignment w:val="auto"/>
        <w:rPr>
          <w:ins w:id="16" w:author="Apple" w:date="2022-09-13T05:07:00Z"/>
          <w:rFonts w:ascii="Times New Roman" w:eastAsia="SimSun" w:hAnsi="Times New Roman" w:cs="B Mitra"/>
          <w:lang w:eastAsia="zh-CN"/>
        </w:rPr>
      </w:pPr>
      <w:r w:rsidRPr="00C97DD6">
        <w:rPr>
          <w:rFonts w:ascii="Times New Roman" w:eastAsia="SimSun" w:hAnsi="Times New Roman" w:cs="B Mitra" w:hint="cs"/>
          <w:rtl/>
          <w:lang w:eastAsia="zh-CN"/>
        </w:rPr>
        <w:t>ارائه مداخلات روانشناختی برای افراد اقدام کننده به خودکشی ارجاع شده از بیمارستان ها</w:t>
      </w:r>
    </w:p>
    <w:p w14:paraId="798D97F9" w14:textId="1A1D8982" w:rsidR="00C0305E" w:rsidRPr="00C97DD6" w:rsidRDefault="00740F94" w:rsidP="00B243BE">
      <w:pPr>
        <w:pStyle w:val="ListParagraph"/>
        <w:numPr>
          <w:ilvl w:val="0"/>
          <w:numId w:val="46"/>
        </w:numPr>
        <w:shd w:val="clear" w:color="auto" w:fill="FFFFFF"/>
        <w:autoSpaceDE/>
        <w:autoSpaceDN/>
        <w:adjustRightInd/>
        <w:spacing w:line="276" w:lineRule="auto"/>
        <w:ind w:left="424"/>
        <w:contextualSpacing/>
        <w:textAlignment w:val="auto"/>
        <w:rPr>
          <w:ins w:id="17" w:author="Apple" w:date="2022-09-13T05:07:00Z"/>
          <w:rFonts w:ascii="Times New Roman" w:eastAsia="SimSun" w:hAnsi="Times New Roman" w:cs="B Mitra"/>
          <w:lang w:eastAsia="zh-CN"/>
        </w:rPr>
      </w:pPr>
      <w:r w:rsidRPr="00C97DD6">
        <w:rPr>
          <w:rFonts w:ascii="Times New Roman" w:eastAsia="SimSun" w:hAnsi="Times New Roman" w:cs="B Mitra" w:hint="cs"/>
          <w:rtl/>
          <w:lang w:eastAsia="zh-CN"/>
        </w:rPr>
        <w:t>ارائه مداخلات روانشناسی برای بازماندگان خودکشی</w:t>
      </w:r>
    </w:p>
    <w:p w14:paraId="39A69478" w14:textId="77777777" w:rsidR="00EF7C52" w:rsidRPr="00BC1F11"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BC1F11">
        <w:rPr>
          <w:rFonts w:ascii="Times New Roman" w:eastAsia="SimSun" w:hAnsi="Times New Roman" w:cs="B Mitra" w:hint="eastAsia"/>
          <w:rtl/>
          <w:lang w:eastAsia="zh-CN"/>
        </w:rPr>
        <w:t>آموزش</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ها</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خود</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مراقبت</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در</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حوزه</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سلامت</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رواني،</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اجتماعي</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و</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اعت</w:t>
      </w:r>
      <w:r w:rsidRPr="00BC1F11">
        <w:rPr>
          <w:rFonts w:ascii="Times New Roman" w:eastAsia="SimSun" w:hAnsi="Times New Roman" w:cs="B Mitra" w:hint="cs"/>
          <w:rtl/>
          <w:lang w:eastAsia="zh-CN"/>
        </w:rPr>
        <w:t>ی</w:t>
      </w:r>
      <w:r w:rsidRPr="00BC1F11">
        <w:rPr>
          <w:rFonts w:ascii="Times New Roman" w:eastAsia="SimSun" w:hAnsi="Times New Roman" w:cs="B Mitra" w:hint="eastAsia"/>
          <w:rtl/>
          <w:lang w:eastAsia="zh-CN"/>
        </w:rPr>
        <w:t>اد</w:t>
      </w:r>
    </w:p>
    <w:p w14:paraId="469A8068" w14:textId="77777777" w:rsidR="00EF7C52" w:rsidRPr="00BC1F11"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BC1F11">
        <w:rPr>
          <w:rFonts w:ascii="Times New Roman" w:eastAsia="SimSun" w:hAnsi="Times New Roman" w:cs="B Mitra" w:hint="eastAsia"/>
          <w:rtl/>
          <w:lang w:eastAsia="zh-CN"/>
        </w:rPr>
        <w:t>آموزش</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مهارت</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ها</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فرزندپرور</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p>
    <w:p w14:paraId="2D70D08C" w14:textId="16A174F1" w:rsidR="00EF7C52" w:rsidRPr="00165DC0"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eastAsia"/>
          <w:rtl/>
          <w:lang w:eastAsia="zh-CN"/>
        </w:rPr>
        <w:t>غربالگر</w:t>
      </w:r>
      <w:r w:rsidRPr="00165DC0">
        <w:rPr>
          <w:rFonts w:ascii="Times New Roman" w:eastAsia="SimSun" w:hAnsi="Times New Roman" w:cs="B Mitra" w:hint="cs"/>
          <w:rtl/>
          <w:lang w:eastAsia="zh-CN"/>
        </w:rPr>
        <w:t>ی</w:t>
      </w:r>
      <w:r w:rsidRPr="00165DC0">
        <w:rPr>
          <w:rFonts w:ascii="Times New Roman" w:eastAsia="SimSun" w:hAnsi="Times New Roman" w:cs="B Mitra"/>
          <w:rtl/>
          <w:lang w:eastAsia="zh-CN"/>
        </w:rPr>
        <w:t xml:space="preserve"> </w:t>
      </w:r>
      <w:r w:rsidRPr="00165DC0">
        <w:rPr>
          <w:rFonts w:ascii="Times New Roman" w:eastAsia="SimSun" w:hAnsi="Times New Roman" w:cs="B Mitra" w:hint="eastAsia"/>
          <w:rtl/>
          <w:lang w:eastAsia="zh-CN"/>
        </w:rPr>
        <w:t>تکم</w:t>
      </w:r>
      <w:r w:rsidRPr="00165DC0">
        <w:rPr>
          <w:rFonts w:ascii="Times New Roman" w:eastAsia="SimSun" w:hAnsi="Times New Roman" w:cs="B Mitra" w:hint="cs"/>
          <w:rtl/>
          <w:lang w:eastAsia="zh-CN"/>
        </w:rPr>
        <w:t>ی</w:t>
      </w:r>
      <w:r w:rsidRPr="00165DC0">
        <w:rPr>
          <w:rFonts w:ascii="Times New Roman" w:eastAsia="SimSun" w:hAnsi="Times New Roman" w:cs="B Mitra" w:hint="eastAsia"/>
          <w:rtl/>
          <w:lang w:eastAsia="zh-CN"/>
        </w:rPr>
        <w:t>ل</w:t>
      </w:r>
      <w:r w:rsidRPr="00165DC0">
        <w:rPr>
          <w:rFonts w:ascii="Times New Roman" w:eastAsia="SimSun" w:hAnsi="Times New Roman" w:cs="B Mitra" w:hint="cs"/>
          <w:rtl/>
          <w:lang w:eastAsia="zh-CN"/>
        </w:rPr>
        <w:t>ی</w:t>
      </w:r>
      <w:r w:rsidRPr="00165DC0">
        <w:rPr>
          <w:rFonts w:ascii="Times New Roman" w:eastAsia="SimSun" w:hAnsi="Times New Roman" w:cs="B Mitra"/>
          <w:rtl/>
          <w:lang w:eastAsia="zh-CN"/>
        </w:rPr>
        <w:t xml:space="preserve"> </w:t>
      </w:r>
      <w:r w:rsidRPr="00165DC0">
        <w:rPr>
          <w:rFonts w:ascii="Times New Roman" w:eastAsia="SimSun" w:hAnsi="Times New Roman" w:cs="B Mitra" w:hint="eastAsia"/>
          <w:rtl/>
          <w:lang w:eastAsia="zh-CN"/>
        </w:rPr>
        <w:t>در</w:t>
      </w:r>
      <w:r w:rsidRPr="00165DC0">
        <w:rPr>
          <w:rFonts w:ascii="Times New Roman" w:eastAsia="SimSun" w:hAnsi="Times New Roman" w:cs="B Mitra"/>
          <w:rtl/>
          <w:lang w:eastAsia="zh-CN"/>
        </w:rPr>
        <w:t xml:space="preserve"> </w:t>
      </w:r>
      <w:r w:rsidR="00740F94" w:rsidRPr="00165DC0">
        <w:rPr>
          <w:rFonts w:ascii="Times New Roman" w:eastAsia="SimSun" w:hAnsi="Times New Roman" w:cs="B Mitra" w:hint="cs"/>
          <w:rtl/>
          <w:lang w:eastAsia="zh-CN"/>
        </w:rPr>
        <w:t>افراد شناسایی شده با مصرف مواد، دخانیات و الکل</w:t>
      </w:r>
    </w:p>
    <w:p w14:paraId="4B10062F" w14:textId="63830F36" w:rsidR="000C49D3" w:rsidRPr="00165DC0" w:rsidRDefault="000C49D3"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cs"/>
          <w:rtl/>
          <w:lang w:eastAsia="zh-CN"/>
        </w:rPr>
        <w:t>غربالگری تکمیلی در افراد با عوامل خطر سلامت اجتماعی</w:t>
      </w:r>
    </w:p>
    <w:p w14:paraId="35EB7158" w14:textId="5753FB1C" w:rsidR="00C06D67" w:rsidRPr="00BC1F11" w:rsidRDefault="00C06D67"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165DC0">
        <w:rPr>
          <w:rFonts w:ascii="Times New Roman" w:eastAsia="SimSun" w:hAnsi="Times New Roman" w:cs="B Mitra" w:hint="cs"/>
          <w:rtl/>
          <w:lang w:eastAsia="zh-CN"/>
        </w:rPr>
        <w:t>انجام مداخلات مختصر روانشناختی در مصرف کنندگان مواد، دخانیات و الکل و پیگیری آنها بر اساس بسته خدمتی ابلاغ</w:t>
      </w:r>
      <w:r>
        <w:rPr>
          <w:rFonts w:ascii="Times New Roman" w:eastAsia="SimSun" w:hAnsi="Times New Roman" w:cs="B Mitra" w:hint="cs"/>
          <w:rtl/>
          <w:lang w:eastAsia="zh-CN"/>
        </w:rPr>
        <w:t>ی</w:t>
      </w:r>
    </w:p>
    <w:p w14:paraId="1FCE3E14" w14:textId="76340CD0" w:rsidR="00EF7C52" w:rsidRPr="00BC1F11"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BC1F11">
        <w:rPr>
          <w:rFonts w:ascii="Times New Roman" w:eastAsia="SimSun" w:hAnsi="Times New Roman" w:cs="B Mitra" w:hint="eastAsia"/>
          <w:rtl/>
          <w:lang w:eastAsia="zh-CN"/>
        </w:rPr>
        <w:t>آموزش</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ها</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00C06D67">
        <w:rPr>
          <w:rFonts w:ascii="Times New Roman" w:eastAsia="SimSun" w:hAnsi="Times New Roman" w:cs="B Mitra" w:hint="cs"/>
          <w:rtl/>
          <w:lang w:eastAsia="zh-CN"/>
        </w:rPr>
        <w:t>همگانی پیشگیری از مصرف مواد، الکل و دخانیات و کاهش آسیب آن در مدارس، محیط های کاری ف فرهنگی و ورزشی</w:t>
      </w:r>
      <w:r w:rsidRPr="00BC1F11">
        <w:rPr>
          <w:rFonts w:ascii="Times New Roman" w:eastAsia="SimSun" w:hAnsi="Times New Roman" w:cs="B Mitra" w:hint="cs"/>
          <w:rtl/>
          <w:lang w:eastAsia="zh-CN"/>
        </w:rPr>
        <w:t xml:space="preserve"> </w:t>
      </w:r>
    </w:p>
    <w:p w14:paraId="6A046831" w14:textId="5E3B1C86" w:rsidR="00EF7C52" w:rsidRPr="00BC1F11" w:rsidRDefault="00B21F71"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Pr>
          <w:rFonts w:ascii="Times New Roman" w:eastAsia="SimSun" w:hAnsi="Times New Roman" w:cs="B Mitra" w:hint="cs"/>
          <w:rtl/>
          <w:lang w:eastAsia="zh-CN"/>
        </w:rPr>
        <w:t xml:space="preserve">ارائه </w:t>
      </w:r>
      <w:r w:rsidR="00EF7C52" w:rsidRPr="00BC1F11">
        <w:rPr>
          <w:rFonts w:ascii="Times New Roman" w:eastAsia="SimSun" w:hAnsi="Times New Roman" w:cs="B Mitra" w:hint="eastAsia"/>
          <w:rtl/>
          <w:lang w:eastAsia="zh-CN"/>
        </w:rPr>
        <w:t>آموزش</w:t>
      </w:r>
      <w:r>
        <w:rPr>
          <w:rFonts w:ascii="Times New Roman" w:eastAsia="SimSun" w:hAnsi="Times New Roman" w:cs="B Mitra" w:hint="cs"/>
          <w:rtl/>
          <w:lang w:eastAsia="zh-CN"/>
        </w:rPr>
        <w:t>های فردی/</w:t>
      </w:r>
      <w:r w:rsidR="00EF7C52" w:rsidRPr="00BC1F11">
        <w:rPr>
          <w:rFonts w:ascii="Times New Roman" w:eastAsia="SimSun" w:hAnsi="Times New Roman" w:cs="B Mitra" w:hint="eastAsia"/>
          <w:rtl/>
          <w:lang w:eastAsia="zh-CN"/>
        </w:rPr>
        <w:t>گروه</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rtl/>
          <w:lang w:eastAsia="zh-CN"/>
        </w:rPr>
        <w:t xml:space="preserve"> </w:t>
      </w:r>
      <w:r>
        <w:rPr>
          <w:rFonts w:ascii="Times New Roman" w:eastAsia="SimSun" w:hAnsi="Times New Roman" w:cs="B Mitra" w:hint="cs"/>
          <w:rtl/>
          <w:lang w:eastAsia="zh-CN"/>
        </w:rPr>
        <w:t xml:space="preserve">به خانواده </w:t>
      </w:r>
      <w:r w:rsidR="00EF7C52" w:rsidRPr="00BC1F11">
        <w:rPr>
          <w:rFonts w:ascii="Times New Roman" w:eastAsia="SimSun" w:hAnsi="Times New Roman" w:cs="B Mitra" w:hint="eastAsia"/>
          <w:rtl/>
          <w:lang w:eastAsia="zh-CN"/>
        </w:rPr>
        <w:t>ب</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hint="eastAsia"/>
          <w:rtl/>
          <w:lang w:eastAsia="zh-CN"/>
        </w:rPr>
        <w:t>ماران</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مبتلا</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به</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اختلالات</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سا</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hint="eastAsia"/>
          <w:rtl/>
          <w:lang w:eastAsia="zh-CN"/>
        </w:rPr>
        <w:t>کوت</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hint="eastAsia"/>
          <w:rtl/>
          <w:lang w:eastAsia="zh-CN"/>
        </w:rPr>
        <w:t>ک</w:t>
      </w:r>
    </w:p>
    <w:p w14:paraId="43B9B56D" w14:textId="77777777" w:rsidR="00EF7C52" w:rsidRPr="00BC1F11"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BC1F11">
        <w:rPr>
          <w:rFonts w:ascii="Times New Roman" w:eastAsia="SimSun" w:hAnsi="Times New Roman" w:cs="B Mitra" w:hint="eastAsia"/>
          <w:rtl/>
          <w:lang w:eastAsia="zh-CN"/>
        </w:rPr>
        <w:t>عضو</w:t>
      </w:r>
      <w:r w:rsidRPr="00BC1F11">
        <w:rPr>
          <w:rFonts w:ascii="Times New Roman" w:eastAsia="SimSun" w:hAnsi="Times New Roman" w:cs="B Mitra" w:hint="cs"/>
          <w:rtl/>
          <w:lang w:eastAsia="zh-CN"/>
        </w:rPr>
        <w:t>ی</w:t>
      </w:r>
      <w:r w:rsidRPr="00BC1F11">
        <w:rPr>
          <w:rFonts w:ascii="Times New Roman" w:eastAsia="SimSun" w:hAnsi="Times New Roman" w:cs="B Mitra" w:hint="eastAsia"/>
          <w:rtl/>
          <w:lang w:eastAsia="zh-CN"/>
        </w:rPr>
        <w:t>ت</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در</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شورا</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اجتماع</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محلات،</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مشارکت</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در</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برنامه</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ها</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آموزش</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فرهنگسرا</w:t>
      </w:r>
      <w:r w:rsidRPr="00BC1F11">
        <w:rPr>
          <w:rFonts w:ascii="Times New Roman" w:eastAsia="SimSun" w:hAnsi="Times New Roman" w:cs="B Mitra" w:hint="cs"/>
          <w:rtl/>
          <w:lang w:eastAsia="zh-CN"/>
        </w:rPr>
        <w:t>ی</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محله</w:t>
      </w:r>
      <w:r w:rsidRPr="00BC1F11">
        <w:rPr>
          <w:rFonts w:ascii="Times New Roman" w:eastAsia="SimSun" w:hAnsi="Times New Roman" w:cs="B Mitra"/>
          <w:rtl/>
          <w:lang w:eastAsia="zh-CN"/>
        </w:rPr>
        <w:t xml:space="preserve"> </w:t>
      </w:r>
      <w:r w:rsidRPr="00BC1F11">
        <w:rPr>
          <w:rFonts w:ascii="Times New Roman" w:eastAsia="SimSun" w:hAnsi="Times New Roman" w:cs="B Mitra" w:hint="eastAsia"/>
          <w:rtl/>
          <w:lang w:eastAsia="zh-CN"/>
        </w:rPr>
        <w:t>و</w:t>
      </w:r>
      <w:r w:rsidRPr="00BC1F11">
        <w:rPr>
          <w:rFonts w:ascii="Times New Roman" w:eastAsia="SimSun" w:hAnsi="Times New Roman" w:cs="B Mitra"/>
          <w:rtl/>
          <w:lang w:eastAsia="zh-CN"/>
        </w:rPr>
        <w:t xml:space="preserve"> ..</w:t>
      </w:r>
    </w:p>
    <w:p w14:paraId="1C78067B" w14:textId="10B56DDE" w:rsidR="00EF7C52" w:rsidRPr="00BC1F11" w:rsidRDefault="00806420"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Pr>
          <w:rFonts w:ascii="Times New Roman" w:eastAsia="SimSun" w:hAnsi="Times New Roman" w:cs="B Mitra" w:hint="eastAsia"/>
          <w:rtl/>
          <w:lang w:eastAsia="zh-CN"/>
        </w:rPr>
        <w:t>ارایه</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حما</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hint="eastAsia"/>
          <w:rtl/>
          <w:lang w:eastAsia="zh-CN"/>
        </w:rPr>
        <w:t>ت</w:t>
      </w:r>
      <w:r w:rsidR="00EF7C52" w:rsidRPr="00BC1F11">
        <w:rPr>
          <w:rFonts w:ascii="Times New Roman" w:eastAsia="SimSun" w:hAnsi="Times New Roman" w:cs="B Mitra"/>
          <w:rtl/>
          <w:lang w:eastAsia="zh-CN"/>
        </w:rPr>
        <w:softHyphen/>
      </w:r>
      <w:r w:rsidR="00EF7C52" w:rsidRPr="00BC1F11">
        <w:rPr>
          <w:rFonts w:ascii="Times New Roman" w:eastAsia="SimSun" w:hAnsi="Times New Roman" w:cs="B Mitra" w:hint="eastAsia"/>
          <w:rtl/>
          <w:lang w:eastAsia="zh-CN"/>
        </w:rPr>
        <w:t>ها</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روان</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rtl/>
          <w:lang w:eastAsia="zh-CN"/>
        </w:rPr>
        <w:t xml:space="preserve"> </w:t>
      </w:r>
      <w:r w:rsidR="00EF7C52" w:rsidRPr="00165DC0">
        <w:rPr>
          <w:rFonts w:ascii="Sakkal Majalla" w:eastAsia="SimSun" w:hAnsi="Sakkal Majalla" w:cs="Sakkal Majalla" w:hint="cs"/>
          <w:rtl/>
          <w:lang w:eastAsia="zh-CN"/>
        </w:rPr>
        <w:t>–</w:t>
      </w:r>
      <w:r w:rsidR="00EF7C52" w:rsidRPr="00BC1F11">
        <w:rPr>
          <w:rFonts w:ascii="Times New Roman" w:eastAsia="SimSun" w:hAnsi="Times New Roman" w:cs="B Mitra" w:hint="eastAsia"/>
          <w:rtl/>
          <w:lang w:eastAsia="zh-CN"/>
        </w:rPr>
        <w:t>اجتماع</w:t>
      </w:r>
      <w:r w:rsidR="00EF7C52" w:rsidRPr="00BC1F11">
        <w:rPr>
          <w:rFonts w:ascii="Times New Roman" w:eastAsia="SimSun" w:hAnsi="Times New Roman" w:cs="B Mitra" w:hint="cs"/>
          <w:rtl/>
          <w:lang w:eastAsia="zh-CN"/>
        </w:rPr>
        <w:t>ی</w:t>
      </w:r>
      <w:r w:rsidR="00C06D67">
        <w:rPr>
          <w:rFonts w:ascii="Times New Roman" w:eastAsia="SimSun" w:hAnsi="Times New Roman" w:cs="B Mitra" w:hint="cs"/>
          <w:rtl/>
          <w:lang w:eastAsia="zh-CN"/>
        </w:rPr>
        <w:t xml:space="preserve"> </w:t>
      </w:r>
      <w:r w:rsidR="00C06D67" w:rsidRPr="00165DC0">
        <w:rPr>
          <w:rFonts w:ascii="Times New Roman" w:eastAsia="SimSun" w:hAnsi="Times New Roman" w:cs="B Mitra" w:hint="cs"/>
          <w:rtl/>
          <w:lang w:eastAsia="zh-CN"/>
        </w:rPr>
        <w:t>به دنبال حوادث و بلایا</w:t>
      </w:r>
      <w:r w:rsidR="00C06D67">
        <w:rPr>
          <w:rFonts w:ascii="Times New Roman" w:eastAsia="SimSun" w:hAnsi="Times New Roman" w:cs="B Mitra" w:hint="cs"/>
          <w:rtl/>
          <w:lang w:eastAsia="zh-CN"/>
        </w:rPr>
        <w:t xml:space="preserve"> </w:t>
      </w:r>
      <w:r w:rsidR="00EF7C52" w:rsidRPr="00BC1F11">
        <w:rPr>
          <w:rFonts w:ascii="Times New Roman" w:eastAsia="SimSun" w:hAnsi="Times New Roman" w:cs="B Mitra" w:hint="eastAsia"/>
          <w:rtl/>
          <w:lang w:eastAsia="zh-CN"/>
        </w:rPr>
        <w:t>به</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بزرگسالان</w:t>
      </w:r>
      <w:r w:rsidR="00EF7C52" w:rsidRPr="00BC1F11">
        <w:rPr>
          <w:rFonts w:ascii="Times New Roman" w:eastAsia="SimSun" w:hAnsi="Times New Roman" w:cs="B Mitra"/>
          <w:rtl/>
          <w:lang w:eastAsia="zh-CN"/>
        </w:rPr>
        <w:t xml:space="preserve"> </w:t>
      </w:r>
    </w:p>
    <w:p w14:paraId="439D6D88" w14:textId="515A1586" w:rsidR="00EF7C52" w:rsidRPr="00165DC0" w:rsidRDefault="00806420"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eastAsia"/>
          <w:rtl/>
          <w:lang w:eastAsia="zh-CN"/>
        </w:rPr>
        <w:t>ارایه</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حما</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hint="eastAsia"/>
          <w:rtl/>
          <w:lang w:eastAsia="zh-CN"/>
        </w:rPr>
        <w:t>ت</w:t>
      </w:r>
      <w:r w:rsidR="00EF7C52" w:rsidRPr="00BC1F11">
        <w:rPr>
          <w:rFonts w:ascii="Times New Roman" w:eastAsia="SimSun" w:hAnsi="Times New Roman" w:cs="B Mitra"/>
          <w:rtl/>
          <w:lang w:eastAsia="zh-CN"/>
        </w:rPr>
        <w:softHyphen/>
      </w:r>
      <w:r w:rsidR="00EF7C52" w:rsidRPr="00BC1F11">
        <w:rPr>
          <w:rFonts w:ascii="Times New Roman" w:eastAsia="SimSun" w:hAnsi="Times New Roman" w:cs="B Mitra" w:hint="eastAsia"/>
          <w:rtl/>
          <w:lang w:eastAsia="zh-CN"/>
        </w:rPr>
        <w:t>ها</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روان</w:t>
      </w:r>
      <w:r w:rsidR="00EF7C52" w:rsidRPr="00BC1F11">
        <w:rPr>
          <w:rFonts w:ascii="Times New Roman" w:eastAsia="SimSun" w:hAnsi="Times New Roman" w:cs="B Mitra" w:hint="cs"/>
          <w:rtl/>
          <w:lang w:eastAsia="zh-CN"/>
        </w:rPr>
        <w:t>ی</w:t>
      </w:r>
      <w:r w:rsidR="00EF7C52" w:rsidRPr="00BC1F11">
        <w:rPr>
          <w:rFonts w:ascii="Times New Roman" w:eastAsia="SimSun" w:hAnsi="Times New Roman" w:cs="B Mitra"/>
          <w:rtl/>
          <w:lang w:eastAsia="zh-CN"/>
        </w:rPr>
        <w:t xml:space="preserve"> </w:t>
      </w:r>
      <w:r w:rsidR="00EF7C52" w:rsidRPr="00BC1F11">
        <w:rPr>
          <w:rFonts w:ascii="Times New Roman" w:eastAsia="SimSun" w:hAnsi="Times New Roman" w:cs="B Mitra" w:hint="eastAsia"/>
          <w:rtl/>
          <w:lang w:eastAsia="zh-CN"/>
        </w:rPr>
        <w:t>اجتماع</w:t>
      </w:r>
      <w:r w:rsidR="00EF7C52" w:rsidRPr="00BC1F11">
        <w:rPr>
          <w:rFonts w:ascii="Times New Roman" w:eastAsia="SimSun" w:hAnsi="Times New Roman" w:cs="B Mitra" w:hint="cs"/>
          <w:rtl/>
          <w:lang w:eastAsia="zh-CN"/>
        </w:rPr>
        <w:t>ی</w:t>
      </w:r>
      <w:r w:rsidR="00C06D67">
        <w:rPr>
          <w:rFonts w:ascii="Times New Roman" w:eastAsia="SimSun" w:hAnsi="Times New Roman" w:cs="B Mitra" w:hint="cs"/>
          <w:rtl/>
          <w:lang w:eastAsia="zh-CN"/>
        </w:rPr>
        <w:t xml:space="preserve"> به </w:t>
      </w:r>
      <w:r w:rsidR="00C06D67" w:rsidRPr="00165DC0">
        <w:rPr>
          <w:rFonts w:ascii="Times New Roman" w:eastAsia="SimSun" w:hAnsi="Times New Roman" w:cs="B Mitra" w:hint="cs"/>
          <w:rtl/>
          <w:lang w:eastAsia="zh-CN"/>
        </w:rPr>
        <w:t>دنبال حوادث و بلایا</w:t>
      </w:r>
      <w:r w:rsidR="00EF7C52" w:rsidRPr="00165DC0">
        <w:rPr>
          <w:rFonts w:ascii="Times New Roman" w:eastAsia="SimSun" w:hAnsi="Times New Roman" w:cs="B Mitra"/>
          <w:rtl/>
          <w:lang w:eastAsia="zh-CN"/>
        </w:rPr>
        <w:t xml:space="preserve"> </w:t>
      </w:r>
      <w:r w:rsidR="00EF7C52" w:rsidRPr="00165DC0">
        <w:rPr>
          <w:rFonts w:ascii="Times New Roman" w:eastAsia="SimSun" w:hAnsi="Times New Roman" w:cs="B Mitra" w:hint="eastAsia"/>
          <w:rtl/>
          <w:lang w:eastAsia="zh-CN"/>
        </w:rPr>
        <w:t>به</w:t>
      </w:r>
      <w:r w:rsidR="00EF7C52" w:rsidRPr="00165DC0">
        <w:rPr>
          <w:rFonts w:ascii="Times New Roman" w:eastAsia="SimSun" w:hAnsi="Times New Roman" w:cs="B Mitra"/>
          <w:rtl/>
          <w:lang w:eastAsia="zh-CN"/>
        </w:rPr>
        <w:t xml:space="preserve"> </w:t>
      </w:r>
      <w:r w:rsidR="00EF7C52" w:rsidRPr="00165DC0">
        <w:rPr>
          <w:rFonts w:ascii="Times New Roman" w:eastAsia="SimSun" w:hAnsi="Times New Roman" w:cs="B Mitra" w:hint="eastAsia"/>
          <w:rtl/>
          <w:lang w:eastAsia="zh-CN"/>
        </w:rPr>
        <w:t>کودکان</w:t>
      </w:r>
      <w:r w:rsidR="00EF7C52" w:rsidRPr="00165DC0">
        <w:rPr>
          <w:rFonts w:ascii="Times New Roman" w:eastAsia="SimSun" w:hAnsi="Times New Roman" w:cs="B Mitra"/>
          <w:rtl/>
          <w:lang w:eastAsia="zh-CN"/>
        </w:rPr>
        <w:t xml:space="preserve"> </w:t>
      </w:r>
    </w:p>
    <w:p w14:paraId="097FD3E0" w14:textId="6A14D167" w:rsidR="00EF7C52" w:rsidRPr="00165DC0"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cs"/>
          <w:rtl/>
          <w:lang w:eastAsia="zh-CN"/>
        </w:rPr>
        <w:t xml:space="preserve">نظارت مستقیم هفتگی بر عملکرد مراقبین سلامت در زمینه فعالیتهای مرتبط با </w:t>
      </w:r>
      <w:r w:rsidR="00B21F71" w:rsidRPr="00165DC0">
        <w:rPr>
          <w:rFonts w:ascii="Times New Roman" w:eastAsia="SimSun" w:hAnsi="Times New Roman" w:cs="B Mitra" w:hint="cs"/>
          <w:rtl/>
          <w:lang w:eastAsia="zh-CN"/>
        </w:rPr>
        <w:t xml:space="preserve">غربالگری </w:t>
      </w:r>
      <w:r w:rsidRPr="00165DC0">
        <w:rPr>
          <w:rFonts w:ascii="Times New Roman" w:eastAsia="SimSun" w:hAnsi="Times New Roman" w:cs="B Mitra" w:hint="cs"/>
          <w:rtl/>
          <w:lang w:eastAsia="zh-CN"/>
        </w:rPr>
        <w:t xml:space="preserve">سلامت روان </w:t>
      </w:r>
      <w:r w:rsidR="00B21F71" w:rsidRPr="00165DC0">
        <w:rPr>
          <w:rFonts w:ascii="Times New Roman" w:eastAsia="SimSun" w:hAnsi="Times New Roman" w:cs="B Mitra" w:hint="cs"/>
          <w:rtl/>
          <w:lang w:eastAsia="zh-CN"/>
        </w:rPr>
        <w:t xml:space="preserve">، اجتماعی و اعتیاد </w:t>
      </w:r>
      <w:r w:rsidRPr="00165DC0">
        <w:rPr>
          <w:rFonts w:ascii="Times New Roman" w:eastAsia="SimSun" w:hAnsi="Times New Roman" w:cs="B Mitra" w:hint="cs"/>
          <w:rtl/>
          <w:lang w:eastAsia="zh-CN"/>
        </w:rPr>
        <w:t xml:space="preserve">در پایگاه های </w:t>
      </w:r>
      <w:r w:rsidR="00C17C01" w:rsidRPr="00165DC0">
        <w:rPr>
          <w:rFonts w:ascii="Times New Roman" w:eastAsia="SimSun" w:hAnsi="Times New Roman" w:cs="B Mitra" w:hint="cs"/>
          <w:rtl/>
          <w:lang w:eastAsia="zh-CN"/>
        </w:rPr>
        <w:t>پزشکی خانواده</w:t>
      </w:r>
      <w:r w:rsidRPr="00165DC0">
        <w:rPr>
          <w:rFonts w:ascii="Times New Roman" w:eastAsia="SimSun" w:hAnsi="Times New Roman" w:cs="B Mitra" w:hint="cs"/>
          <w:rtl/>
          <w:lang w:eastAsia="zh-CN"/>
        </w:rPr>
        <w:t xml:space="preserve"> تحت پوشش</w:t>
      </w:r>
    </w:p>
    <w:p w14:paraId="07EFE735" w14:textId="00B2A963" w:rsidR="00EF7C52" w:rsidRPr="00165DC0"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cs"/>
          <w:rtl/>
          <w:lang w:eastAsia="zh-CN"/>
        </w:rPr>
        <w:t>قبول ارجاعات از مراقبین سلامت در پایگاه</w:t>
      </w:r>
      <w:r w:rsidRPr="00165DC0">
        <w:rPr>
          <w:rFonts w:ascii="Times New Roman" w:eastAsia="SimSun" w:hAnsi="Times New Roman" w:cs="B Mitra"/>
          <w:rtl/>
          <w:lang w:eastAsia="zh-CN"/>
        </w:rPr>
        <w:softHyphen/>
      </w:r>
      <w:r w:rsidRPr="00165DC0">
        <w:rPr>
          <w:rFonts w:ascii="Times New Roman" w:eastAsia="SimSun" w:hAnsi="Times New Roman" w:cs="B Mitra" w:hint="cs"/>
          <w:rtl/>
          <w:lang w:eastAsia="zh-CN"/>
        </w:rPr>
        <w:t xml:space="preserve">های </w:t>
      </w:r>
      <w:r w:rsidR="00C17C01" w:rsidRPr="00165DC0">
        <w:rPr>
          <w:rFonts w:ascii="Times New Roman" w:eastAsia="SimSun" w:hAnsi="Times New Roman" w:cs="B Mitra" w:hint="cs"/>
          <w:rtl/>
          <w:lang w:eastAsia="zh-CN"/>
        </w:rPr>
        <w:t>پزشکی خانواده</w:t>
      </w:r>
      <w:r w:rsidRPr="00165DC0">
        <w:rPr>
          <w:rFonts w:ascii="Times New Roman" w:eastAsia="SimSun" w:hAnsi="Times New Roman" w:cs="B Mitra" w:hint="cs"/>
          <w:rtl/>
          <w:lang w:eastAsia="zh-CN"/>
        </w:rPr>
        <w:t xml:space="preserve"> تحت پوشش و </w:t>
      </w:r>
      <w:r w:rsidR="00806420" w:rsidRPr="00165DC0">
        <w:rPr>
          <w:rFonts w:ascii="Times New Roman" w:eastAsia="SimSun" w:hAnsi="Times New Roman" w:cs="B Mitra" w:hint="cs"/>
          <w:rtl/>
          <w:lang w:eastAsia="zh-CN"/>
        </w:rPr>
        <w:t>ارایه</w:t>
      </w:r>
      <w:r w:rsidRPr="00165DC0">
        <w:rPr>
          <w:rFonts w:ascii="Times New Roman" w:eastAsia="SimSun" w:hAnsi="Times New Roman" w:cs="B Mitra" w:hint="cs"/>
          <w:rtl/>
          <w:lang w:eastAsia="zh-CN"/>
        </w:rPr>
        <w:t xml:space="preserve"> پس خوراند</w:t>
      </w:r>
    </w:p>
    <w:p w14:paraId="1985A3E3" w14:textId="7B928931" w:rsidR="00EF7C52" w:rsidRPr="00165DC0"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cs"/>
          <w:rtl/>
          <w:lang w:eastAsia="zh-CN"/>
        </w:rPr>
        <w:t xml:space="preserve">ارجاع موارد براساس بسته خدمت به پزشک </w:t>
      </w:r>
      <w:r w:rsidR="00DC039F" w:rsidRPr="00165DC0">
        <w:rPr>
          <w:rFonts w:ascii="Times New Roman" w:eastAsia="SimSun" w:hAnsi="Times New Roman" w:cs="B Mitra" w:hint="cs"/>
          <w:rtl/>
          <w:lang w:eastAsia="zh-CN"/>
        </w:rPr>
        <w:t>خانواده</w:t>
      </w:r>
      <w:r w:rsidR="00B21F71" w:rsidRPr="00165DC0">
        <w:rPr>
          <w:rFonts w:ascii="Times New Roman" w:eastAsia="SimSun" w:hAnsi="Times New Roman" w:cs="B Mitra" w:hint="cs"/>
          <w:rtl/>
          <w:lang w:eastAsia="zh-CN"/>
        </w:rPr>
        <w:t xml:space="preserve"> و ارائه بازخورد به تیم سلامت</w:t>
      </w:r>
    </w:p>
    <w:p w14:paraId="36ED07D1" w14:textId="39CF16D8" w:rsidR="00EF7C52" w:rsidRPr="00165DC0" w:rsidRDefault="00EF7C52"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cs"/>
          <w:rtl/>
          <w:lang w:eastAsia="zh-CN"/>
        </w:rPr>
        <w:t>همکاری با سازمان</w:t>
      </w:r>
      <w:r w:rsidRPr="00165DC0">
        <w:rPr>
          <w:rFonts w:ascii="Times New Roman" w:eastAsia="SimSun" w:hAnsi="Times New Roman" w:cs="B Mitra"/>
          <w:rtl/>
          <w:lang w:eastAsia="zh-CN"/>
        </w:rPr>
        <w:softHyphen/>
      </w:r>
      <w:r w:rsidRPr="00165DC0">
        <w:rPr>
          <w:rFonts w:ascii="Times New Roman" w:eastAsia="SimSun" w:hAnsi="Times New Roman" w:cs="B Mitra" w:hint="cs"/>
          <w:rtl/>
          <w:lang w:eastAsia="zh-CN"/>
        </w:rPr>
        <w:t xml:space="preserve">های مردم نهاد و خیریه و بهزیستی برای کمک به نیازمندان </w:t>
      </w:r>
    </w:p>
    <w:p w14:paraId="58AC370E" w14:textId="4A53B132" w:rsidR="00B21F71" w:rsidRPr="00165DC0" w:rsidRDefault="00B21F71" w:rsidP="00B243BE">
      <w:pPr>
        <w:pStyle w:val="ListParagraph"/>
        <w:numPr>
          <w:ilvl w:val="0"/>
          <w:numId w:val="46"/>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165DC0">
        <w:rPr>
          <w:rFonts w:ascii="Times New Roman" w:eastAsia="SimSun" w:hAnsi="Times New Roman" w:cs="B Mitra" w:hint="cs"/>
          <w:rtl/>
          <w:lang w:eastAsia="zh-CN"/>
        </w:rPr>
        <w:t>انجام برنامه های موجود در بسته خدمت ابلاغی</w:t>
      </w:r>
    </w:p>
    <w:p w14:paraId="584D64A7" w14:textId="77777777" w:rsidR="00666489" w:rsidRDefault="00666489" w:rsidP="00A64936">
      <w:pPr>
        <w:spacing w:after="0" w:line="360" w:lineRule="auto"/>
        <w:ind w:left="64"/>
        <w:jc w:val="both"/>
        <w:rPr>
          <w:rFonts w:ascii="Arial" w:eastAsia="Times New Roman" w:hAnsi="Arial" w:cs="B Mitra"/>
          <w:b/>
          <w:bCs/>
          <w:lang w:val="x-none" w:eastAsia="x-none" w:bidi="ar-SA"/>
        </w:rPr>
      </w:pPr>
      <w:bookmarkStart w:id="18" w:name="_Toc420762016"/>
    </w:p>
    <w:p w14:paraId="3DA466EA" w14:textId="77777777" w:rsidR="00666489" w:rsidRPr="00C77F94" w:rsidRDefault="00EF7C52" w:rsidP="00666489">
      <w:pPr>
        <w:spacing w:after="0" w:line="360" w:lineRule="auto"/>
        <w:ind w:left="64"/>
        <w:jc w:val="both"/>
        <w:rPr>
          <w:rFonts w:ascii="Arial" w:eastAsia="Times New Roman" w:hAnsi="Arial" w:cs="B Mitra"/>
          <w:b/>
          <w:bCs/>
          <w:lang w:val="x-none" w:eastAsia="x-none" w:bidi="ar-SA"/>
        </w:rPr>
      </w:pPr>
      <w:r w:rsidRPr="00C77F94">
        <w:rPr>
          <w:rFonts w:ascii="Arial" w:eastAsia="Times New Roman" w:hAnsi="Arial" w:cs="B Mitra" w:hint="cs"/>
          <w:b/>
          <w:bCs/>
          <w:rtl/>
          <w:lang w:val="x-none" w:eastAsia="x-none" w:bidi="ar-SA"/>
        </w:rPr>
        <w:t xml:space="preserve"> </w:t>
      </w:r>
      <w:bookmarkEnd w:id="18"/>
      <w:r w:rsidR="00666489" w:rsidRPr="00A64936">
        <w:rPr>
          <w:rFonts w:ascii="Arial" w:eastAsia="Times New Roman" w:hAnsi="Arial" w:cs="B Titr" w:hint="eastAsia"/>
          <w:b/>
          <w:bCs/>
          <w:rtl/>
          <w:lang w:val="x-none" w:eastAsia="x-none" w:bidi="ar-SA"/>
        </w:rPr>
        <w:t>شرح</w:t>
      </w:r>
      <w:r w:rsidR="00666489" w:rsidRPr="00A64936">
        <w:rPr>
          <w:rFonts w:ascii="Arial" w:eastAsia="Times New Roman" w:hAnsi="Arial" w:cs="B Titr"/>
          <w:b/>
          <w:bCs/>
          <w:rtl/>
          <w:lang w:val="x-none" w:eastAsia="x-none" w:bidi="ar-SA"/>
        </w:rPr>
        <w:t xml:space="preserve"> </w:t>
      </w:r>
      <w:r w:rsidR="00666489" w:rsidRPr="00A64936">
        <w:rPr>
          <w:rFonts w:ascii="Arial" w:eastAsia="Times New Roman" w:hAnsi="Arial" w:cs="B Titr" w:hint="eastAsia"/>
          <w:b/>
          <w:bCs/>
          <w:rtl/>
          <w:lang w:val="x-none" w:eastAsia="x-none" w:bidi="ar-SA"/>
        </w:rPr>
        <w:t>وظايف</w:t>
      </w:r>
      <w:r w:rsidR="00666489" w:rsidRPr="00A64936">
        <w:rPr>
          <w:rFonts w:ascii="Arial" w:eastAsia="Times New Roman" w:hAnsi="Arial" w:cs="B Titr"/>
          <w:b/>
          <w:bCs/>
          <w:rtl/>
          <w:lang w:val="x-none" w:eastAsia="x-none" w:bidi="ar-SA"/>
        </w:rPr>
        <w:t xml:space="preserve"> </w:t>
      </w:r>
      <w:r w:rsidR="00666489" w:rsidRPr="00A64936">
        <w:rPr>
          <w:rFonts w:ascii="Arial" w:eastAsia="Times New Roman" w:hAnsi="Arial" w:cs="B Titr" w:hint="cs"/>
          <w:b/>
          <w:bCs/>
          <w:rtl/>
          <w:lang w:val="x-none" w:eastAsia="x-none" w:bidi="ar-SA"/>
        </w:rPr>
        <w:t xml:space="preserve">پزشک </w:t>
      </w:r>
      <w:r w:rsidR="00666489" w:rsidRPr="00A64936">
        <w:rPr>
          <w:rFonts w:ascii="Arial" w:eastAsia="Times New Roman" w:hAnsi="Arial" w:cs="B Titr" w:hint="eastAsia"/>
          <w:b/>
          <w:bCs/>
          <w:rtl/>
          <w:lang w:val="x-none" w:eastAsia="x-none" w:bidi="ar-SA"/>
        </w:rPr>
        <w:t>در</w:t>
      </w:r>
      <w:r w:rsidR="00666489" w:rsidRPr="00A64936">
        <w:rPr>
          <w:rFonts w:ascii="Arial" w:eastAsia="Times New Roman" w:hAnsi="Arial" w:cs="B Titr"/>
          <w:b/>
          <w:bCs/>
          <w:rtl/>
          <w:lang w:val="x-none" w:eastAsia="x-none" w:bidi="ar-SA"/>
        </w:rPr>
        <w:t xml:space="preserve"> </w:t>
      </w:r>
      <w:r w:rsidR="00666489" w:rsidRPr="00A64936">
        <w:rPr>
          <w:rFonts w:ascii="Arial" w:eastAsia="Times New Roman" w:hAnsi="Arial" w:cs="B Titr" w:hint="eastAsia"/>
          <w:b/>
          <w:bCs/>
          <w:rtl/>
          <w:lang w:val="x-none" w:eastAsia="x-none" w:bidi="ar-SA"/>
        </w:rPr>
        <w:t>ت</w:t>
      </w:r>
      <w:r w:rsidR="00666489" w:rsidRPr="00A64936">
        <w:rPr>
          <w:rFonts w:ascii="Arial" w:eastAsia="Times New Roman" w:hAnsi="Arial" w:cs="B Titr" w:hint="cs"/>
          <w:b/>
          <w:bCs/>
          <w:rtl/>
          <w:lang w:val="x-none" w:eastAsia="x-none" w:bidi="ar-SA"/>
        </w:rPr>
        <w:t>ی</w:t>
      </w:r>
      <w:r w:rsidR="00666489" w:rsidRPr="00A64936">
        <w:rPr>
          <w:rFonts w:ascii="Arial" w:eastAsia="Times New Roman" w:hAnsi="Arial" w:cs="B Titr" w:hint="eastAsia"/>
          <w:b/>
          <w:bCs/>
          <w:rtl/>
          <w:lang w:val="x-none" w:eastAsia="x-none" w:bidi="ar-SA"/>
        </w:rPr>
        <w:t>م</w:t>
      </w:r>
      <w:r w:rsidR="00666489" w:rsidRPr="00A64936">
        <w:rPr>
          <w:rFonts w:ascii="Arial" w:eastAsia="Times New Roman" w:hAnsi="Arial" w:cs="B Titr"/>
          <w:b/>
          <w:bCs/>
          <w:rtl/>
          <w:lang w:val="x-none" w:eastAsia="x-none" w:bidi="ar-SA"/>
        </w:rPr>
        <w:t xml:space="preserve"> </w:t>
      </w:r>
      <w:r w:rsidR="00666489" w:rsidRPr="00A64936">
        <w:rPr>
          <w:rFonts w:ascii="Arial" w:eastAsia="Times New Roman" w:hAnsi="Arial" w:cs="B Titr" w:hint="cs"/>
          <w:b/>
          <w:bCs/>
          <w:rtl/>
          <w:lang w:val="x-none" w:eastAsia="x-none" w:bidi="ar-SA"/>
        </w:rPr>
        <w:t>پزشکی خانواده</w:t>
      </w:r>
      <w:r w:rsidR="00666489" w:rsidRPr="00A64936">
        <w:rPr>
          <w:rFonts w:ascii="Arial" w:eastAsia="Times New Roman" w:hAnsi="Arial" w:cs="B Titr"/>
          <w:b/>
          <w:bCs/>
          <w:lang w:val="x-none" w:eastAsia="x-none" w:bidi="ar-SA"/>
        </w:rPr>
        <w:t>:</w:t>
      </w:r>
    </w:p>
    <w:p w14:paraId="670CECA2"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F7208A">
        <w:rPr>
          <w:rFonts w:ascii="Times New Roman" w:eastAsia="SimSun" w:hAnsi="Times New Roman" w:cs="B Mitra" w:hint="cs"/>
          <w:rtl/>
          <w:lang w:eastAsia="zh-CN"/>
        </w:rPr>
        <w:t xml:space="preserve">شناسايي </w:t>
      </w:r>
      <w:r>
        <w:rPr>
          <w:rFonts w:ascii="Times New Roman" w:eastAsia="SimSun" w:hAnsi="Times New Roman" w:cs="B Mitra" w:hint="cs"/>
          <w:rtl/>
          <w:lang w:eastAsia="zh-CN"/>
        </w:rPr>
        <w:t>منطقه</w:t>
      </w:r>
      <w:r w:rsidRPr="00F7208A">
        <w:rPr>
          <w:rFonts w:ascii="Times New Roman" w:eastAsia="SimSun" w:hAnsi="Times New Roman" w:cs="B Mitra" w:hint="cs"/>
          <w:rtl/>
          <w:lang w:eastAsia="zh-CN"/>
        </w:rPr>
        <w:t xml:space="preserve"> جغرافيايي محل خدمت</w:t>
      </w:r>
    </w:p>
    <w:p w14:paraId="75DEE395"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F7208A">
        <w:rPr>
          <w:rFonts w:ascii="Times New Roman" w:eastAsia="SimSun" w:hAnsi="Times New Roman" w:cs="B Mitra" w:hint="cs"/>
          <w:rtl/>
          <w:lang w:eastAsia="zh-CN"/>
        </w:rPr>
        <w:t xml:space="preserve">شناسايي جمعيت تحت پوشش به تفکيک سن و جنس </w:t>
      </w:r>
    </w:p>
    <w:p w14:paraId="02CDB814"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F7208A">
        <w:rPr>
          <w:rFonts w:ascii="Times New Roman" w:eastAsia="SimSun" w:hAnsi="Times New Roman" w:cs="B Mitra" w:hint="cs"/>
          <w:rtl/>
          <w:lang w:eastAsia="zh-CN"/>
        </w:rPr>
        <w:t xml:space="preserve">تحلیل اطلاعات </w:t>
      </w:r>
      <w:r>
        <w:rPr>
          <w:rFonts w:ascii="Times New Roman" w:eastAsia="SimSun" w:hAnsi="Times New Roman" w:cs="B Mitra" w:hint="cs"/>
          <w:rtl/>
          <w:lang w:eastAsia="zh-CN"/>
        </w:rPr>
        <w:t>سلامت</w:t>
      </w:r>
      <w:r w:rsidRPr="00F7208A">
        <w:rPr>
          <w:rFonts w:ascii="Times New Roman" w:eastAsia="SimSun" w:hAnsi="Times New Roman" w:cs="B Mitra" w:hint="cs"/>
          <w:rtl/>
          <w:lang w:eastAsia="zh-CN"/>
        </w:rPr>
        <w:t xml:space="preserve"> جمعیت تحت پوشش</w:t>
      </w:r>
    </w:p>
    <w:p w14:paraId="291B8EF0"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مديريت سلامت در جمعيت تحت پوشش</w:t>
      </w:r>
    </w:p>
    <w:p w14:paraId="21476575"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آموزش و</w:t>
      </w:r>
      <w:r>
        <w:rPr>
          <w:rFonts w:ascii="Times New Roman" w:eastAsia="SimSun" w:hAnsi="Times New Roman" w:cs="B Mitra" w:hint="cs"/>
          <w:rtl/>
          <w:lang w:eastAsia="zh-CN"/>
        </w:rPr>
        <w:t xml:space="preserve"> همکاری در مداخلات </w:t>
      </w:r>
      <w:r w:rsidRPr="00F7208A">
        <w:rPr>
          <w:rFonts w:ascii="Times New Roman" w:eastAsia="SimSun" w:hAnsi="Times New Roman" w:cs="B Mitra" w:hint="cs"/>
          <w:rtl/>
          <w:lang w:eastAsia="zh-CN"/>
        </w:rPr>
        <w:t>ارتقاي سلامت</w:t>
      </w:r>
    </w:p>
    <w:p w14:paraId="4B0C02EF"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 xml:space="preserve">هماهنگی‌های درون بخشی و برون بخشی </w:t>
      </w:r>
    </w:p>
    <w:p w14:paraId="26D964F7"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 xml:space="preserve">مراقبت از جامعه تحت پوشش براساس گروه‌های هدف تعیین شده و اجراي برنامه‌هاي سلامت تدوين و ابلاغ شده در نظام </w:t>
      </w:r>
      <w:r>
        <w:rPr>
          <w:rFonts w:ascii="Times New Roman" w:eastAsia="SimSun" w:hAnsi="Times New Roman" w:cs="B Mitra" w:hint="cs"/>
          <w:rtl/>
          <w:lang w:eastAsia="zh-CN"/>
        </w:rPr>
        <w:t>ارایه</w:t>
      </w:r>
      <w:r w:rsidRPr="00F7208A">
        <w:rPr>
          <w:rFonts w:ascii="Times New Roman" w:eastAsia="SimSun" w:hAnsi="Times New Roman" w:cs="B Mitra" w:hint="cs"/>
          <w:rtl/>
          <w:lang w:eastAsia="zh-CN"/>
        </w:rPr>
        <w:t xml:space="preserve"> خدمات سلامت</w:t>
      </w:r>
    </w:p>
    <w:p w14:paraId="7D031EE9"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ویزیت و ثبت در پرونده الکترونیک سلامت، درمان سرپایی و در صورت لزوم ارجاع به سطوح بالاتر مطابق دستورعمل نظام ارجاع</w:t>
      </w:r>
    </w:p>
    <w:p w14:paraId="7BC5BFE9"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پذيرش</w:t>
      </w:r>
      <w:r>
        <w:rPr>
          <w:rFonts w:ascii="Times New Roman" w:eastAsia="SimSun" w:hAnsi="Times New Roman" w:cs="B Mitra" w:hint="cs"/>
          <w:rtl/>
          <w:lang w:eastAsia="zh-CN"/>
        </w:rPr>
        <w:t xml:space="preserve"> و ثبت </w:t>
      </w:r>
      <w:r w:rsidRPr="00F7208A">
        <w:rPr>
          <w:rFonts w:ascii="Times New Roman" w:eastAsia="SimSun" w:hAnsi="Times New Roman" w:cs="B Mitra" w:hint="cs"/>
          <w:rtl/>
          <w:lang w:eastAsia="zh-CN"/>
        </w:rPr>
        <w:t xml:space="preserve">موارد ارجاعي </w:t>
      </w:r>
      <w:r>
        <w:rPr>
          <w:rFonts w:ascii="Times New Roman" w:eastAsia="SimSun" w:hAnsi="Times New Roman" w:cs="B Mitra" w:hint="cs"/>
          <w:rtl/>
          <w:lang w:eastAsia="zh-CN"/>
        </w:rPr>
        <w:t xml:space="preserve">در پرونده الکترونیک سلامت </w:t>
      </w:r>
      <w:r w:rsidRPr="00F7208A">
        <w:rPr>
          <w:rFonts w:ascii="Times New Roman" w:eastAsia="SimSun" w:hAnsi="Times New Roman" w:cs="B Mitra" w:hint="cs"/>
          <w:rtl/>
          <w:lang w:eastAsia="zh-CN"/>
        </w:rPr>
        <w:t xml:space="preserve">و </w:t>
      </w:r>
      <w:r>
        <w:rPr>
          <w:rFonts w:ascii="Times New Roman" w:eastAsia="SimSun" w:hAnsi="Times New Roman" w:cs="B Mitra" w:hint="cs"/>
          <w:rtl/>
          <w:lang w:eastAsia="zh-CN"/>
        </w:rPr>
        <w:t>ارایه</w:t>
      </w:r>
      <w:r w:rsidRPr="00F7208A">
        <w:rPr>
          <w:rFonts w:ascii="Times New Roman" w:eastAsia="SimSun" w:hAnsi="Times New Roman" w:cs="B Mitra" w:hint="cs"/>
          <w:rtl/>
          <w:lang w:eastAsia="zh-CN"/>
        </w:rPr>
        <w:t xml:space="preserve"> پس‌خوراند مناسب</w:t>
      </w:r>
    </w:p>
    <w:p w14:paraId="6C6043CE"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 xml:space="preserve">درمان اوليه و </w:t>
      </w:r>
      <w:r>
        <w:rPr>
          <w:rFonts w:ascii="Times New Roman" w:eastAsia="SimSun" w:hAnsi="Times New Roman" w:cs="B Mitra" w:hint="cs"/>
          <w:rtl/>
          <w:lang w:eastAsia="zh-CN"/>
        </w:rPr>
        <w:t>اقدام</w:t>
      </w:r>
      <w:r w:rsidRPr="00F7208A">
        <w:rPr>
          <w:rFonts w:ascii="Times New Roman" w:eastAsia="SimSun" w:hAnsi="Times New Roman" w:cs="B Mitra" w:hint="cs"/>
          <w:rtl/>
          <w:lang w:eastAsia="zh-CN"/>
        </w:rPr>
        <w:t xml:space="preserve"> فوريت</w:t>
      </w:r>
      <w:r w:rsidRPr="00F7208A">
        <w:rPr>
          <w:rFonts w:ascii="Times New Roman" w:eastAsia="SimSun" w:hAnsi="Times New Roman" w:cs="B Mitra" w:hint="cs"/>
          <w:rtl/>
          <w:lang w:eastAsia="zh-CN"/>
        </w:rPr>
        <w:softHyphen/>
        <w:t xml:space="preserve">ها </w:t>
      </w:r>
    </w:p>
    <w:p w14:paraId="441620E9"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ارجاع مناسب و بموقع، پيگيري موارد ارجاع شده به سطح بالاتر و دريافت پس‌خوراند از سطح بالاتر</w:t>
      </w:r>
    </w:p>
    <w:p w14:paraId="1FF953DA"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انجام اقدامات موردنياز براساس پس‌خوراند</w:t>
      </w:r>
    </w:p>
    <w:p w14:paraId="3B12976E"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 xml:space="preserve">ارزیابی خطر و ظرفیت پاسخ واحدهای </w:t>
      </w:r>
      <w:r>
        <w:rPr>
          <w:rFonts w:ascii="Times New Roman" w:eastAsia="SimSun" w:hAnsi="Times New Roman" w:cs="B Mitra" w:hint="cs"/>
          <w:rtl/>
          <w:lang w:eastAsia="zh-CN"/>
        </w:rPr>
        <w:t>ارایه</w:t>
      </w:r>
      <w:r w:rsidRPr="00F7208A">
        <w:rPr>
          <w:rFonts w:ascii="Times New Roman" w:eastAsia="SimSun" w:hAnsi="Times New Roman" w:cs="B Mitra" w:hint="cs"/>
          <w:rtl/>
          <w:lang w:eastAsia="zh-CN"/>
        </w:rPr>
        <w:t xml:space="preserve"> خدمات در مواقع بحران</w:t>
      </w:r>
    </w:p>
    <w:p w14:paraId="53482A81"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نظارت بر عملکرد مراقب سلامت</w:t>
      </w:r>
    </w:p>
    <w:p w14:paraId="12938503"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مراقبت از بیماران براساس دستورعمل ها و بسته خدمت</w:t>
      </w:r>
    </w:p>
    <w:p w14:paraId="40627804" w14:textId="77777777" w:rsidR="00666489" w:rsidRPr="00F7208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برنامه ریزی</w:t>
      </w:r>
      <w:r w:rsidRPr="00F7208A">
        <w:rPr>
          <w:rFonts w:ascii="Times New Roman" w:eastAsia="SimSun" w:hAnsi="Times New Roman" w:cs="B Mitra" w:hint="cs"/>
          <w:rtl/>
          <w:lang w:eastAsia="zh-CN"/>
        </w:rPr>
        <w:t xml:space="preserve"> و ارزشیابی</w:t>
      </w:r>
      <w:r>
        <w:rPr>
          <w:rFonts w:ascii="Times New Roman" w:eastAsia="SimSun" w:hAnsi="Times New Roman" w:cs="B Mitra" w:hint="cs"/>
          <w:rtl/>
          <w:lang w:eastAsia="zh-CN"/>
        </w:rPr>
        <w:t xml:space="preserve"> مداخلات سلامت در جمعیت تحت پوشش</w:t>
      </w:r>
    </w:p>
    <w:p w14:paraId="1CA30693" w14:textId="77777777" w:rsidR="00666489" w:rsidRPr="0061222C"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61222C">
        <w:rPr>
          <w:rFonts w:ascii="Times New Roman" w:eastAsia="SimSun" w:hAnsi="Times New Roman" w:cs="B Mitra" w:hint="cs"/>
          <w:rtl/>
          <w:lang w:eastAsia="zh-CN"/>
        </w:rPr>
        <w:t xml:space="preserve">الزام به شرکت فعال در دوره هاي آموزشي و بازآموزي در جهت ارتقاي دانش علمی و فني </w:t>
      </w:r>
    </w:p>
    <w:p w14:paraId="353FF611" w14:textId="77777777" w:rsidR="00666489" w:rsidRPr="00DA00CA"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 xml:space="preserve">انجام معاینات سلامت شغلی به شاغلین ارجاع شده </w:t>
      </w:r>
    </w:p>
    <w:p w14:paraId="71CFBAA5" w14:textId="77777777" w:rsidR="00666489" w:rsidRDefault="00666489" w:rsidP="00B243BE">
      <w:pPr>
        <w:pStyle w:val="ListParagraph"/>
        <w:numPr>
          <w:ilvl w:val="0"/>
          <w:numId w:val="47"/>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DA00CA">
        <w:rPr>
          <w:rFonts w:ascii="Times New Roman" w:eastAsia="SimSun" w:hAnsi="Times New Roman" w:cs="B Mitra" w:hint="cs"/>
          <w:rtl/>
          <w:lang w:eastAsia="zh-CN"/>
        </w:rPr>
        <w:t>نظارت بر آموزشهای مربوط به گروههای هدف</w:t>
      </w:r>
    </w:p>
    <w:p w14:paraId="49384F4A" w14:textId="77777777" w:rsidR="00666489" w:rsidRPr="00DA00CA" w:rsidRDefault="00666489" w:rsidP="00666489">
      <w:pPr>
        <w:pStyle w:val="ListParagraph"/>
        <w:shd w:val="clear" w:color="auto" w:fill="FFFFFF"/>
        <w:autoSpaceDE/>
        <w:autoSpaceDN/>
        <w:adjustRightInd/>
        <w:spacing w:line="276" w:lineRule="auto"/>
        <w:ind w:left="424" w:firstLine="0"/>
        <w:contextualSpacing/>
        <w:textAlignment w:val="auto"/>
        <w:rPr>
          <w:rFonts w:ascii="Times New Roman" w:eastAsia="SimSun" w:hAnsi="Times New Roman" w:cs="B Mitra"/>
          <w:lang w:eastAsia="zh-CN"/>
        </w:rPr>
      </w:pPr>
    </w:p>
    <w:p w14:paraId="1046B3C2" w14:textId="77777777" w:rsidR="00666489" w:rsidRPr="00A64936" w:rsidRDefault="00666489" w:rsidP="00666489">
      <w:pPr>
        <w:spacing w:after="0" w:line="360" w:lineRule="auto"/>
        <w:ind w:left="64"/>
        <w:jc w:val="both"/>
        <w:rPr>
          <w:rFonts w:ascii="Arial" w:eastAsia="Times New Roman" w:hAnsi="Arial" w:cs="B Titr"/>
          <w:b/>
          <w:bCs/>
          <w:rtl/>
          <w:lang w:val="x-none" w:eastAsia="x-none" w:bidi="ar-SA"/>
        </w:rPr>
      </w:pPr>
      <w:bookmarkStart w:id="19" w:name="_Toc420762026"/>
      <w:r w:rsidRPr="00A64936">
        <w:rPr>
          <w:rFonts w:ascii="Arial" w:eastAsia="Times New Roman" w:hAnsi="Arial" w:cs="B Titr" w:hint="cs"/>
          <w:b/>
          <w:bCs/>
          <w:rtl/>
          <w:lang w:val="x-none" w:eastAsia="x-none" w:bidi="ar-SA"/>
        </w:rPr>
        <w:t xml:space="preserve">شرح وظايف </w:t>
      </w:r>
      <w:bookmarkEnd w:id="19"/>
      <w:r w:rsidRPr="00A64936">
        <w:rPr>
          <w:rFonts w:ascii="Arial" w:eastAsia="Times New Roman" w:hAnsi="Arial" w:cs="B Titr" w:hint="cs"/>
          <w:b/>
          <w:bCs/>
          <w:rtl/>
          <w:lang w:val="x-none" w:eastAsia="x-none" w:bidi="ar-SA"/>
        </w:rPr>
        <w:t>مراقب سلامت ناظر</w:t>
      </w:r>
    </w:p>
    <w:p w14:paraId="036AE635"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 xml:space="preserve">طراحی و اجرای برنامه‌های نظارت و پایش پایگاههای </w:t>
      </w:r>
      <w:r>
        <w:rPr>
          <w:rFonts w:ascii="Times New Roman" w:eastAsia="SimSun" w:hAnsi="Times New Roman" w:cs="B Mitra" w:hint="cs"/>
          <w:rtl/>
          <w:lang w:eastAsia="zh-CN"/>
        </w:rPr>
        <w:t xml:space="preserve">پزشکی خانواده </w:t>
      </w:r>
      <w:r w:rsidRPr="00C97DD6">
        <w:rPr>
          <w:rFonts w:ascii="Times New Roman" w:eastAsia="SimSun" w:hAnsi="Times New Roman" w:cs="B Mitra" w:hint="cs"/>
          <w:rtl/>
          <w:lang w:eastAsia="zh-CN"/>
        </w:rPr>
        <w:t>تحت پوشش</w:t>
      </w:r>
    </w:p>
    <w:p w14:paraId="370E32BB"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همکاری در اجرای برنامه‌های نظارتی و ارزشیابی ابلاغی از سطوح بالاتر</w:t>
      </w:r>
    </w:p>
    <w:p w14:paraId="36BD019B" w14:textId="77777777" w:rsidR="00666489" w:rsidRPr="0061222C"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61222C">
        <w:rPr>
          <w:rFonts w:ascii="Times New Roman" w:eastAsia="SimSun" w:hAnsi="Times New Roman" w:cs="B Mitra" w:hint="cs"/>
          <w:rtl/>
          <w:lang w:eastAsia="zh-CN"/>
        </w:rPr>
        <w:t>پیگیری تأمین وسایل و تجهیزات و امکانات عملیاتی (واکسن، وسایل نمونه‌برداری، داروهای مورد نیاز و پیگیری تامین مکملهای غذایی مورد نیاز پایگاه ها...)</w:t>
      </w:r>
    </w:p>
    <w:p w14:paraId="0BF370B4" w14:textId="77777777" w:rsidR="00666489" w:rsidRPr="00BC1F11"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BC1F11">
        <w:rPr>
          <w:rFonts w:ascii="Times New Roman" w:eastAsia="SimSun" w:hAnsi="Times New Roman" w:cs="B Mitra" w:hint="cs"/>
          <w:rtl/>
          <w:lang w:eastAsia="zh-CN"/>
        </w:rPr>
        <w:t>شناسایی بیماران هدف نظام مراقبت کشوری</w:t>
      </w:r>
      <w:r>
        <w:rPr>
          <w:rFonts w:ascii="Times New Roman" w:eastAsia="SimSun" w:hAnsi="Times New Roman" w:cs="B Mitra" w:hint="cs"/>
          <w:rtl/>
          <w:lang w:eastAsia="zh-CN"/>
        </w:rPr>
        <w:t xml:space="preserve"> بیماریهای واگیر</w:t>
      </w:r>
    </w:p>
    <w:p w14:paraId="15375141" w14:textId="77777777" w:rsidR="00666489" w:rsidRPr="0061222C"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61222C">
        <w:rPr>
          <w:rFonts w:ascii="Times New Roman" w:eastAsia="SimSun" w:hAnsi="Times New Roman" w:cs="B Mitra" w:hint="cs"/>
          <w:rtl/>
          <w:lang w:eastAsia="zh-CN"/>
        </w:rPr>
        <w:t xml:space="preserve">آموزش و اطلاع‌رسانی به </w:t>
      </w:r>
      <w:r>
        <w:rPr>
          <w:rFonts w:ascii="Times New Roman" w:eastAsia="SimSun" w:hAnsi="Times New Roman" w:cs="B Mitra" w:hint="cs"/>
          <w:rtl/>
          <w:lang w:eastAsia="zh-CN"/>
        </w:rPr>
        <w:t>تیم پزشکی خانواده</w:t>
      </w:r>
      <w:r w:rsidRPr="0061222C">
        <w:rPr>
          <w:rFonts w:ascii="Times New Roman" w:eastAsia="SimSun" w:hAnsi="Times New Roman" w:cs="B Mitra" w:hint="cs"/>
          <w:rtl/>
          <w:lang w:eastAsia="zh-CN"/>
        </w:rPr>
        <w:t xml:space="preserve"> در موارد تماس </w:t>
      </w:r>
    </w:p>
    <w:p w14:paraId="0634F65F" w14:textId="77777777" w:rsidR="00666489" w:rsidRPr="0061222C"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61222C">
        <w:rPr>
          <w:rFonts w:ascii="Times New Roman" w:eastAsia="SimSun" w:hAnsi="Times New Roman" w:cs="B Mitra" w:hint="cs"/>
          <w:rtl/>
          <w:lang w:eastAsia="zh-CN"/>
        </w:rPr>
        <w:t>بررسی وضعیت اپیدمیولوژیک بیماریهای هدف در منطقه تحت پوشش</w:t>
      </w:r>
    </w:p>
    <w:p w14:paraId="38DC4020" w14:textId="77777777" w:rsidR="00666489" w:rsidRPr="0061222C"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61222C">
        <w:rPr>
          <w:rFonts w:ascii="Times New Roman" w:eastAsia="SimSun" w:hAnsi="Times New Roman" w:cs="B Mitra" w:hint="cs"/>
          <w:rtl/>
          <w:lang w:eastAsia="zh-CN"/>
        </w:rPr>
        <w:t>جمع‌آوری و آنالیز اولیه اطلاعات بیماریهای هدف مراقبت و تهیه گزارش دوره‌ای</w:t>
      </w:r>
    </w:p>
    <w:p w14:paraId="7494EC81"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 xml:space="preserve">نظارت و </w:t>
      </w:r>
      <w:r w:rsidRPr="00C97DD6">
        <w:rPr>
          <w:rFonts w:ascii="Times New Roman" w:eastAsia="SimSun" w:hAnsi="Times New Roman" w:cs="B Mitra" w:hint="cs"/>
          <w:rtl/>
          <w:lang w:eastAsia="zh-CN"/>
        </w:rPr>
        <w:t>کنترل زنجیره سرما</w:t>
      </w:r>
    </w:p>
    <w:p w14:paraId="10420BC0"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 xml:space="preserve">همکاری در اجرای برنامه‌های مداخله‌ای بهداشتی </w:t>
      </w:r>
      <w:r w:rsidRPr="00AF0A5C">
        <w:rPr>
          <w:rFonts w:ascii="Times New Roman" w:eastAsia="SimSun" w:hAnsi="Times New Roman" w:cs="B Mitra" w:hint="cs"/>
          <w:rtl/>
          <w:lang w:eastAsia="zh-CN"/>
        </w:rPr>
        <w:t xml:space="preserve">خارج از مرکز </w:t>
      </w:r>
      <w:r w:rsidRPr="00C97DD6">
        <w:rPr>
          <w:rFonts w:ascii="Times New Roman" w:eastAsia="SimSun" w:hAnsi="Times New Roman" w:cs="B Mitra" w:hint="cs"/>
          <w:rtl/>
          <w:lang w:eastAsia="zh-CN"/>
        </w:rPr>
        <w:t>(نمونه‌برداری، بررسی‌های میدانی و ...)</w:t>
      </w:r>
    </w:p>
    <w:p w14:paraId="50C97407"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تهیه پس‌خوراند و پیگیری اصلاحات و توصیه‌های به عمل آمده در سطح پائین‌تر</w:t>
      </w:r>
    </w:p>
    <w:p w14:paraId="5B7521FC"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طراحی و اجرای برنامه‌های آموزشی و انجام بازدیدهای دوره‌ای از سطح پائین‌تر</w:t>
      </w:r>
    </w:p>
    <w:p w14:paraId="37A59A89"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همکاری با مراقبین سلامت در برنامه ریزی، اجرا و ارزشیابی مداخلات آموزشی برای داوطلبین سلامت</w:t>
      </w:r>
      <w:r>
        <w:rPr>
          <w:rFonts w:ascii="Times New Roman" w:eastAsia="SimSun" w:hAnsi="Times New Roman" w:cs="B Mitra" w:hint="cs"/>
          <w:rtl/>
          <w:lang w:eastAsia="zh-CN"/>
        </w:rPr>
        <w:t>،</w:t>
      </w:r>
      <w:r w:rsidRPr="00C97DD6">
        <w:rPr>
          <w:rFonts w:ascii="Times New Roman" w:eastAsia="SimSun" w:hAnsi="Times New Roman" w:cs="B Mitra" w:hint="cs"/>
          <w:rtl/>
          <w:lang w:eastAsia="zh-CN"/>
        </w:rPr>
        <w:t xml:space="preserve"> </w:t>
      </w:r>
      <w:r w:rsidRPr="00AF0A5C">
        <w:rPr>
          <w:rFonts w:ascii="Times New Roman" w:eastAsia="SimSun" w:hAnsi="Times New Roman" w:cs="B Mitra" w:hint="cs"/>
          <w:rtl/>
          <w:lang w:eastAsia="zh-CN"/>
        </w:rPr>
        <w:t>جمعیت تحت پوشش و گروههای اجتماعی</w:t>
      </w:r>
    </w:p>
    <w:p w14:paraId="67265960" w14:textId="77777777" w:rsidR="00666489" w:rsidRPr="00724E0A" w:rsidRDefault="00666489" w:rsidP="00B243BE">
      <w:pPr>
        <w:numPr>
          <w:ilvl w:val="0"/>
          <w:numId w:val="48"/>
        </w:numPr>
        <w:shd w:val="clear" w:color="auto" w:fill="FFFFFF"/>
        <w:spacing w:after="0"/>
        <w:ind w:left="379" w:hanging="425"/>
        <w:contextualSpacing/>
        <w:jc w:val="both"/>
        <w:rPr>
          <w:rFonts w:ascii="Times New Roman" w:eastAsia="SimSun" w:hAnsi="Times New Roman" w:cs="B Mitra"/>
          <w:color w:val="000000"/>
          <w:sz w:val="24"/>
          <w:szCs w:val="24"/>
          <w:lang w:eastAsia="zh-CN"/>
        </w:rPr>
      </w:pPr>
      <w:r w:rsidRPr="00724E0A">
        <w:rPr>
          <w:rFonts w:ascii="Times New Roman" w:eastAsia="SimSun" w:hAnsi="Times New Roman" w:cs="B Mitra" w:hint="cs"/>
          <w:color w:val="000000"/>
          <w:sz w:val="24"/>
          <w:szCs w:val="24"/>
          <w:rtl/>
          <w:lang w:eastAsia="zh-CN"/>
        </w:rPr>
        <w:t xml:space="preserve">تسلط بر شاخص هاي </w:t>
      </w:r>
      <w:r>
        <w:rPr>
          <w:rFonts w:ascii="Times New Roman" w:eastAsia="SimSun" w:hAnsi="Times New Roman" w:cs="B Mitra" w:hint="cs"/>
          <w:color w:val="000000"/>
          <w:sz w:val="24"/>
          <w:szCs w:val="24"/>
          <w:rtl/>
          <w:lang w:eastAsia="zh-CN"/>
        </w:rPr>
        <w:t>سلامت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منطقه</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تحت</w:t>
      </w:r>
      <w:r w:rsidRPr="00724E0A">
        <w:rPr>
          <w:rFonts w:ascii="Times New Roman" w:eastAsia="SimSun" w:hAnsi="Times New Roman" w:cs="B Mitra"/>
          <w:color w:val="000000"/>
          <w:sz w:val="24"/>
          <w:szCs w:val="24"/>
          <w:rtl/>
          <w:lang w:eastAsia="zh-CN"/>
        </w:rPr>
        <w:t xml:space="preserve"> </w:t>
      </w:r>
      <w:r w:rsidRPr="00724E0A">
        <w:rPr>
          <w:rFonts w:ascii="Times New Roman" w:eastAsia="SimSun" w:hAnsi="Times New Roman" w:cs="B Mitra" w:hint="cs"/>
          <w:color w:val="000000"/>
          <w:sz w:val="24"/>
          <w:szCs w:val="24"/>
          <w:rtl/>
          <w:lang w:eastAsia="zh-CN"/>
        </w:rPr>
        <w:t xml:space="preserve">پوشش و رسم نمودارهای مقایسه ای، حداقل از </w:t>
      </w:r>
      <w:r>
        <w:rPr>
          <w:rFonts w:ascii="Times New Roman" w:eastAsia="SimSun" w:hAnsi="Times New Roman" w:cs="B Mitra" w:hint="cs"/>
          <w:color w:val="000000"/>
          <w:sz w:val="24"/>
          <w:szCs w:val="24"/>
          <w:rtl/>
          <w:lang w:eastAsia="zh-CN"/>
        </w:rPr>
        <w:t xml:space="preserve">سه </w:t>
      </w:r>
      <w:r w:rsidRPr="00724E0A">
        <w:rPr>
          <w:rFonts w:ascii="Times New Roman" w:eastAsia="SimSun" w:hAnsi="Times New Roman" w:cs="B Mitra" w:hint="cs"/>
          <w:color w:val="000000"/>
          <w:sz w:val="24"/>
          <w:szCs w:val="24"/>
          <w:rtl/>
          <w:lang w:eastAsia="zh-CN"/>
        </w:rPr>
        <w:t xml:space="preserve">سال </w:t>
      </w:r>
      <w:r>
        <w:rPr>
          <w:rFonts w:ascii="Times New Roman" w:eastAsia="SimSun" w:hAnsi="Times New Roman" w:cs="B Mitra" w:hint="cs"/>
          <w:color w:val="000000"/>
          <w:sz w:val="24"/>
          <w:szCs w:val="24"/>
          <w:rtl/>
          <w:lang w:eastAsia="zh-CN"/>
        </w:rPr>
        <w:t>گذشته</w:t>
      </w:r>
      <w:r w:rsidRPr="00724E0A">
        <w:rPr>
          <w:rFonts w:ascii="Times New Roman" w:eastAsia="SimSun" w:hAnsi="Times New Roman" w:cs="B Mitra" w:hint="cs"/>
          <w:color w:val="000000"/>
          <w:sz w:val="24"/>
          <w:szCs w:val="24"/>
          <w:rtl/>
          <w:lang w:eastAsia="zh-CN"/>
        </w:rPr>
        <w:t xml:space="preserve"> تاکنون و نصب بر بیلبورد اتاق </w:t>
      </w:r>
    </w:p>
    <w:p w14:paraId="453FAF63"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 xml:space="preserve">هماهنگي درون بخشي و بين بخشي براي اجراي بهتر برنامه هاي سلامت </w:t>
      </w:r>
    </w:p>
    <w:p w14:paraId="373837F1" w14:textId="77777777" w:rsidR="00666489" w:rsidRPr="00AF0A5C"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C97DD6">
        <w:rPr>
          <w:rFonts w:ascii="Times New Roman" w:eastAsia="SimSun" w:hAnsi="Times New Roman" w:cs="B Mitra" w:hint="cs"/>
          <w:rtl/>
          <w:lang w:eastAsia="zh-CN"/>
        </w:rPr>
        <w:t xml:space="preserve">جلب مشاركت مردم، تشکل های مردمی ، نهاد های مدنی و افراد ذی نفوذ براي توسعه و ارائه خدمات مطلوب </w:t>
      </w:r>
    </w:p>
    <w:p w14:paraId="02C6DD44" w14:textId="77777777" w:rsidR="00666489" w:rsidRPr="00AF0A5C"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AF0A5C">
        <w:rPr>
          <w:rFonts w:ascii="Times New Roman" w:eastAsia="SimSun" w:hAnsi="Times New Roman" w:cs="B Mitra" w:hint="cs"/>
          <w:rtl/>
          <w:lang w:eastAsia="zh-CN"/>
        </w:rPr>
        <w:t xml:space="preserve">پيگيري مستمرمراقبت بيماران واگيردار هدف مهم مثل </w:t>
      </w:r>
      <w:r w:rsidRPr="00AF0A5C">
        <w:rPr>
          <w:rFonts w:ascii="Times New Roman" w:eastAsia="SimSun" w:hAnsi="Times New Roman" w:cs="B Mitra"/>
          <w:lang w:eastAsia="zh-CN"/>
        </w:rPr>
        <w:t>HIV/AIDS</w:t>
      </w:r>
      <w:r w:rsidRPr="00AF0A5C">
        <w:rPr>
          <w:rFonts w:ascii="Times New Roman" w:eastAsia="SimSun" w:hAnsi="Times New Roman" w:cs="B Mitra" w:hint="cs"/>
          <w:rtl/>
          <w:lang w:eastAsia="zh-CN"/>
        </w:rPr>
        <w:t xml:space="preserve"> ، سل، سرخك، </w:t>
      </w:r>
      <w:r w:rsidRPr="00AF0A5C">
        <w:rPr>
          <w:rFonts w:ascii="Times New Roman" w:eastAsia="SimSun" w:hAnsi="Times New Roman" w:cs="B Mitra"/>
          <w:lang w:eastAsia="zh-CN"/>
        </w:rPr>
        <w:t>CCHF</w:t>
      </w:r>
      <w:r w:rsidRPr="00AF0A5C">
        <w:rPr>
          <w:rFonts w:ascii="Times New Roman" w:eastAsia="SimSun" w:hAnsi="Times New Roman" w:cs="B Mitra" w:hint="cs"/>
          <w:rtl/>
          <w:lang w:eastAsia="zh-CN"/>
        </w:rPr>
        <w:t xml:space="preserve"> و ...، اجراي وظايف محوله در رابطه با مراقبت بيماري در هنگام همه گيري</w:t>
      </w:r>
      <w:r w:rsidRPr="00AF0A5C">
        <w:rPr>
          <w:rFonts w:ascii="Times New Roman" w:eastAsia="SimSun" w:hAnsi="Times New Roman" w:cs="B Mitra"/>
          <w:rtl/>
          <w:lang w:eastAsia="zh-CN"/>
        </w:rPr>
        <w:softHyphen/>
      </w:r>
      <w:r w:rsidRPr="00AF0A5C">
        <w:rPr>
          <w:rFonts w:ascii="Times New Roman" w:eastAsia="SimSun" w:hAnsi="Times New Roman" w:cs="B Mitra" w:hint="cs"/>
          <w:rtl/>
          <w:lang w:eastAsia="zh-CN"/>
        </w:rPr>
        <w:t>ها</w:t>
      </w:r>
    </w:p>
    <w:p w14:paraId="22231C79"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C97DD6">
        <w:rPr>
          <w:rFonts w:ascii="Times New Roman" w:eastAsia="SimSun" w:hAnsi="Times New Roman" w:cs="B Mitra" w:hint="cs"/>
          <w:rtl/>
          <w:lang w:eastAsia="zh-CN"/>
        </w:rPr>
        <w:t xml:space="preserve">شركت فعالانه در دوره هاي آموزشي و بازآموزي در جهت ارتقاي دانش فني </w:t>
      </w:r>
    </w:p>
    <w:p w14:paraId="38080C3A" w14:textId="77777777" w:rsidR="00666489" w:rsidRPr="00C97DD6"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C97DD6">
        <w:rPr>
          <w:rFonts w:ascii="Times New Roman" w:eastAsia="SimSun" w:hAnsi="Times New Roman" w:cs="B Mitra" w:hint="cs"/>
          <w:rtl/>
          <w:lang w:eastAsia="zh-CN"/>
        </w:rPr>
        <w:t>تهيه آمار و اطلاعات خدمات سلامت ارائه شده</w:t>
      </w:r>
      <w:r>
        <w:rPr>
          <w:rFonts w:ascii="Times New Roman" w:eastAsia="SimSun" w:hAnsi="Times New Roman" w:cs="B Mitra" w:hint="cs"/>
          <w:rtl/>
          <w:lang w:eastAsia="zh-CN"/>
        </w:rPr>
        <w:t xml:space="preserve"> بر اساس سامانه الکترونیک</w:t>
      </w:r>
      <w:r w:rsidRPr="00C97DD6">
        <w:rPr>
          <w:rFonts w:ascii="Times New Roman" w:eastAsia="SimSun" w:hAnsi="Times New Roman" w:cs="B Mitra" w:hint="cs"/>
          <w:rtl/>
          <w:lang w:eastAsia="zh-CN"/>
        </w:rPr>
        <w:t xml:space="preserve"> و ارایه آن به مركز بهداشت شهرستان </w:t>
      </w:r>
    </w:p>
    <w:p w14:paraId="27C9D561" w14:textId="77777777" w:rsidR="00666489" w:rsidRPr="00F7208A"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F7208A">
        <w:rPr>
          <w:rFonts w:ascii="Times New Roman" w:eastAsia="SimSun" w:hAnsi="Times New Roman" w:cs="B Mitra" w:hint="cs"/>
          <w:rtl/>
          <w:lang w:eastAsia="zh-CN"/>
        </w:rPr>
        <w:t>همکاری با مراقبین سلامت و کارشناسان تغذیه و روان در پیگیری در خارج از محدوده فضای پایگاه یا مرکز</w:t>
      </w:r>
    </w:p>
    <w:p w14:paraId="050BA895" w14:textId="77777777" w:rsidR="00666489" w:rsidRDefault="00666489" w:rsidP="00B243BE">
      <w:pPr>
        <w:pStyle w:val="ListParagraph"/>
        <w:numPr>
          <w:ilvl w:val="0"/>
          <w:numId w:val="48"/>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BC1F11">
        <w:rPr>
          <w:rFonts w:ascii="Times New Roman" w:eastAsia="SimSun" w:hAnsi="Times New Roman" w:cs="B Mitra" w:hint="cs"/>
          <w:rtl/>
          <w:lang w:eastAsia="zh-CN"/>
        </w:rPr>
        <w:t>انجام سایر وظایف محوله حسب ضرورت</w:t>
      </w:r>
    </w:p>
    <w:p w14:paraId="78222F47" w14:textId="2BAD97C7" w:rsidR="00EF7C52" w:rsidRPr="00A64936" w:rsidRDefault="004A321A" w:rsidP="00666489">
      <w:pPr>
        <w:spacing w:after="0" w:line="360" w:lineRule="auto"/>
        <w:ind w:left="64"/>
        <w:jc w:val="both"/>
        <w:rPr>
          <w:rFonts w:ascii="Arial" w:eastAsia="Times New Roman" w:hAnsi="Arial" w:cs="B Titr"/>
          <w:b/>
          <w:bCs/>
          <w:rtl/>
          <w:lang w:val="x-none" w:eastAsia="x-none" w:bidi="ar-SA"/>
        </w:rPr>
      </w:pPr>
      <w:r w:rsidRPr="00A64936">
        <w:rPr>
          <w:rFonts w:ascii="Arial" w:eastAsia="Times New Roman" w:hAnsi="Arial" w:cs="B Titr" w:hint="cs"/>
          <w:b/>
          <w:bCs/>
          <w:rtl/>
          <w:lang w:val="x-none" w:eastAsia="x-none" w:bidi="ar-SA"/>
        </w:rPr>
        <w:t xml:space="preserve">شرح وظیفه مسوول </w:t>
      </w:r>
      <w:r w:rsidR="00EF7C52" w:rsidRPr="00A64936">
        <w:rPr>
          <w:rFonts w:ascii="Arial" w:eastAsia="Times New Roman" w:hAnsi="Arial" w:cs="B Titr" w:hint="cs"/>
          <w:b/>
          <w:bCs/>
          <w:rtl/>
          <w:lang w:val="x-none" w:eastAsia="x-none" w:bidi="ar-SA"/>
        </w:rPr>
        <w:t>پذیرش</w:t>
      </w:r>
      <w:r w:rsidR="006712DF" w:rsidRPr="00A64936">
        <w:rPr>
          <w:rFonts w:ascii="Arial" w:eastAsia="Times New Roman" w:hAnsi="Arial" w:cs="B Titr" w:hint="cs"/>
          <w:b/>
          <w:bCs/>
          <w:rtl/>
          <w:lang w:val="x-none" w:eastAsia="x-none" w:bidi="ar-SA"/>
        </w:rPr>
        <w:t>/منشی پایگاه پزشکی خانواده</w:t>
      </w:r>
      <w:r w:rsidR="00EF7C52" w:rsidRPr="00A64936">
        <w:rPr>
          <w:rFonts w:ascii="Arial" w:eastAsia="Times New Roman" w:hAnsi="Arial" w:cs="B Titr" w:hint="cs"/>
          <w:b/>
          <w:bCs/>
          <w:rtl/>
          <w:lang w:val="x-none" w:eastAsia="x-none" w:bidi="ar-SA"/>
        </w:rPr>
        <w:t>:</w:t>
      </w:r>
    </w:p>
    <w:p w14:paraId="1603A0B2" w14:textId="1E68036F" w:rsidR="00EF7C52" w:rsidRPr="008E0F13"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هماهنگي لازم با </w:t>
      </w:r>
      <w:r w:rsidR="006712DF">
        <w:rPr>
          <w:rFonts w:ascii="Times New Roman" w:eastAsia="SimSun" w:hAnsi="Times New Roman" w:cs="B Mitra" w:hint="cs"/>
          <w:rtl/>
          <w:lang w:eastAsia="zh-CN"/>
        </w:rPr>
        <w:t>پزشک/</w:t>
      </w:r>
      <w:r w:rsidRPr="008E0F13">
        <w:rPr>
          <w:rFonts w:ascii="Times New Roman" w:eastAsia="SimSun" w:hAnsi="Times New Roman" w:cs="B Mitra" w:hint="cs"/>
          <w:rtl/>
          <w:lang w:eastAsia="zh-CN"/>
        </w:rPr>
        <w:t xml:space="preserve">پزشكان </w:t>
      </w:r>
      <w:r w:rsidR="006712DF">
        <w:rPr>
          <w:rFonts w:ascii="Times New Roman" w:eastAsia="SimSun" w:hAnsi="Times New Roman" w:cs="B Mitra" w:hint="cs"/>
          <w:rtl/>
          <w:lang w:eastAsia="zh-CN"/>
        </w:rPr>
        <w:t xml:space="preserve">و واحدهای </w:t>
      </w:r>
      <w:r w:rsidR="00806420">
        <w:rPr>
          <w:rFonts w:ascii="Times New Roman" w:eastAsia="SimSun" w:hAnsi="Times New Roman" w:cs="B Mitra" w:hint="cs"/>
          <w:rtl/>
          <w:lang w:eastAsia="zh-CN"/>
        </w:rPr>
        <w:t>ارایه</w:t>
      </w:r>
      <w:r w:rsidR="006712DF">
        <w:rPr>
          <w:rFonts w:ascii="Times New Roman" w:eastAsia="SimSun" w:hAnsi="Times New Roman" w:cs="B Mitra" w:hint="cs"/>
          <w:rtl/>
          <w:lang w:eastAsia="zh-CN"/>
        </w:rPr>
        <w:t xml:space="preserve"> خدمت </w:t>
      </w:r>
      <w:r w:rsidRPr="008E0F13">
        <w:rPr>
          <w:rFonts w:ascii="Times New Roman" w:eastAsia="SimSun" w:hAnsi="Times New Roman" w:cs="B Mitra" w:hint="cs"/>
          <w:rtl/>
          <w:lang w:eastAsia="zh-CN"/>
        </w:rPr>
        <w:t>در</w:t>
      </w:r>
      <w:r w:rsidR="004A321A">
        <w:rPr>
          <w:rFonts w:ascii="Times New Roman" w:eastAsia="SimSun" w:hAnsi="Times New Roman" w:cs="B Mitra" w:hint="cs"/>
          <w:rtl/>
          <w:lang w:eastAsia="zh-CN"/>
        </w:rPr>
        <w:t xml:space="preserve"> </w:t>
      </w:r>
      <w:r w:rsidRPr="008E0F13">
        <w:rPr>
          <w:rFonts w:ascii="Times New Roman" w:eastAsia="SimSun" w:hAnsi="Times New Roman" w:cs="B Mitra" w:hint="cs"/>
          <w:rtl/>
          <w:lang w:eastAsia="zh-CN"/>
        </w:rPr>
        <w:t xml:space="preserve">مورد تنظيم نوبت </w:t>
      </w:r>
      <w:r w:rsidR="006712DF">
        <w:rPr>
          <w:rFonts w:ascii="Times New Roman" w:eastAsia="SimSun" w:hAnsi="Times New Roman" w:cs="B Mitra" w:hint="cs"/>
          <w:rtl/>
          <w:lang w:eastAsia="zh-CN"/>
        </w:rPr>
        <w:t xml:space="preserve">دهی </w:t>
      </w:r>
      <w:r w:rsidRPr="008E0F13">
        <w:rPr>
          <w:rFonts w:ascii="Times New Roman" w:eastAsia="SimSun" w:hAnsi="Times New Roman" w:cs="B Mitra" w:hint="cs"/>
          <w:rtl/>
          <w:lang w:eastAsia="zh-CN"/>
        </w:rPr>
        <w:t xml:space="preserve">بيماران </w:t>
      </w:r>
    </w:p>
    <w:p w14:paraId="24389127" w14:textId="77777777" w:rsidR="00EF7C52" w:rsidRPr="008E0F13"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8E0F13">
        <w:rPr>
          <w:rFonts w:ascii="Times New Roman" w:eastAsia="SimSun" w:hAnsi="Times New Roman" w:cs="B Mitra" w:hint="cs"/>
          <w:rtl/>
          <w:lang w:eastAsia="zh-CN"/>
        </w:rPr>
        <w:t>مدیریت صندوق مرکز به صورت روزانه و ماهانه و واریز مبالغ نقدی به حساب بانکی</w:t>
      </w:r>
    </w:p>
    <w:p w14:paraId="29253965" w14:textId="77777777" w:rsidR="00EF7C52" w:rsidRPr="008E0F13"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8E0F13">
        <w:rPr>
          <w:rFonts w:ascii="Times New Roman" w:eastAsia="SimSun" w:hAnsi="Times New Roman" w:cs="B Mitra" w:hint="cs"/>
          <w:rtl/>
          <w:lang w:eastAsia="zh-CN"/>
        </w:rPr>
        <w:t xml:space="preserve">بررسی تاریخ اعتبار دفاتر بیمه، هماهنگی با اداره کل بیمه سلامت برای بیمه شدن افراد فاقد پوشش بیمه </w:t>
      </w:r>
    </w:p>
    <w:p w14:paraId="1417A253" w14:textId="77777777" w:rsidR="00EF7C52" w:rsidRPr="008E0F13"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8E0F13">
        <w:rPr>
          <w:rFonts w:ascii="Times New Roman" w:eastAsia="SimSun" w:hAnsi="Times New Roman" w:cs="B Mitra" w:hint="cs"/>
          <w:rtl/>
          <w:lang w:eastAsia="zh-CN"/>
        </w:rPr>
        <w:t>جمع آوری بهنگام نسخ طبق خواسته سازمان</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 xml:space="preserve">های بیمه گر و ارسال به ستاد </w:t>
      </w:r>
      <w:r>
        <w:rPr>
          <w:rFonts w:ascii="Times New Roman" w:eastAsia="SimSun" w:hAnsi="Times New Roman" w:cs="B Mitra" w:hint="cs"/>
          <w:rtl/>
          <w:lang w:eastAsia="zh-CN"/>
        </w:rPr>
        <w:t xml:space="preserve">مرکز بهداشت </w:t>
      </w:r>
      <w:r w:rsidRPr="008E0F13">
        <w:rPr>
          <w:rFonts w:ascii="Times New Roman" w:eastAsia="SimSun" w:hAnsi="Times New Roman" w:cs="B Mitra" w:hint="cs"/>
          <w:rtl/>
          <w:lang w:eastAsia="zh-CN"/>
        </w:rPr>
        <w:t xml:space="preserve">شهرستان </w:t>
      </w:r>
    </w:p>
    <w:p w14:paraId="69BAFA54" w14:textId="663B174B" w:rsidR="00EF7C52" w:rsidRPr="008E0F13"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ثبت دقيق و كامل اطلاعات هويتي مراجعین </w:t>
      </w:r>
      <w:r w:rsidR="006712DF">
        <w:rPr>
          <w:rFonts w:ascii="Times New Roman" w:eastAsia="SimSun" w:hAnsi="Times New Roman" w:cs="B Mitra" w:hint="cs"/>
          <w:rtl/>
          <w:lang w:eastAsia="zh-CN"/>
        </w:rPr>
        <w:t>در سامانه</w:t>
      </w:r>
    </w:p>
    <w:p w14:paraId="52EA5A18" w14:textId="5C73B4C2" w:rsidR="00EF7C52" w:rsidRPr="00E45E06"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E45E06">
        <w:rPr>
          <w:rFonts w:ascii="Times New Roman" w:eastAsia="SimSun" w:hAnsi="Times New Roman" w:cs="B Mitra" w:hint="cs"/>
          <w:rtl/>
          <w:lang w:eastAsia="zh-CN"/>
        </w:rPr>
        <w:t xml:space="preserve">پذیرش و نوبت دهی </w:t>
      </w:r>
      <w:r w:rsidR="006712DF">
        <w:rPr>
          <w:rFonts w:ascii="Times New Roman" w:eastAsia="SimSun" w:hAnsi="Times New Roman" w:cs="B Mitra" w:hint="cs"/>
          <w:rtl/>
          <w:lang w:eastAsia="zh-CN"/>
        </w:rPr>
        <w:t>در سامانه های مربوطه</w:t>
      </w:r>
    </w:p>
    <w:p w14:paraId="2ADCB879" w14:textId="3638E74F" w:rsidR="00EF7C52" w:rsidRDefault="006712DF"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 xml:space="preserve">آگاهی از واحدهای </w:t>
      </w:r>
      <w:r w:rsidR="00806420">
        <w:rPr>
          <w:rFonts w:ascii="Times New Roman" w:eastAsia="SimSun" w:hAnsi="Times New Roman" w:cs="B Mitra" w:hint="cs"/>
          <w:rtl/>
          <w:lang w:eastAsia="zh-CN"/>
        </w:rPr>
        <w:t>ارایه</w:t>
      </w:r>
      <w:r>
        <w:rPr>
          <w:rFonts w:ascii="Times New Roman" w:eastAsia="SimSun" w:hAnsi="Times New Roman" w:cs="B Mitra" w:hint="cs"/>
          <w:rtl/>
          <w:lang w:eastAsia="zh-CN"/>
        </w:rPr>
        <w:t xml:space="preserve"> خدمت </w:t>
      </w:r>
      <w:r w:rsidR="00EF7C52" w:rsidRPr="00E45E06">
        <w:rPr>
          <w:rFonts w:ascii="Times New Roman" w:eastAsia="SimSun" w:hAnsi="Times New Roman" w:cs="B Mitra" w:hint="cs"/>
          <w:rtl/>
          <w:lang w:eastAsia="zh-CN"/>
        </w:rPr>
        <w:t>(مطب ها، کلینیک ها و مراکز پاراکلینیک موجود در منطقه تحت پوشش مرکز</w:t>
      </w:r>
      <w:r>
        <w:rPr>
          <w:rFonts w:ascii="Times New Roman" w:eastAsia="SimSun" w:hAnsi="Times New Roman" w:cs="B Mitra" w:hint="cs"/>
          <w:rtl/>
          <w:lang w:eastAsia="zh-CN"/>
        </w:rPr>
        <w:t>/پایگاه پزشکی خانواده</w:t>
      </w:r>
      <w:r w:rsidR="00EF7C52" w:rsidRPr="00E45E06">
        <w:rPr>
          <w:rFonts w:ascii="Times New Roman" w:eastAsia="SimSun" w:hAnsi="Times New Roman" w:cs="B Mitra" w:hint="cs"/>
          <w:rtl/>
          <w:lang w:eastAsia="zh-CN"/>
        </w:rPr>
        <w:t xml:space="preserve">) </w:t>
      </w:r>
      <w:r>
        <w:rPr>
          <w:rFonts w:ascii="Times New Roman" w:eastAsia="SimSun" w:hAnsi="Times New Roman" w:cs="B Mitra" w:hint="cs"/>
          <w:rtl/>
          <w:lang w:eastAsia="zh-CN"/>
        </w:rPr>
        <w:t xml:space="preserve">برای هدایت مراجعین </w:t>
      </w:r>
      <w:r w:rsidR="00EF7C52" w:rsidRPr="00E45E06">
        <w:rPr>
          <w:rFonts w:ascii="Times New Roman" w:eastAsia="SimSun" w:hAnsi="Times New Roman" w:cs="B Mitra" w:hint="cs"/>
          <w:rtl/>
          <w:lang w:eastAsia="zh-CN"/>
        </w:rPr>
        <w:t xml:space="preserve"> </w:t>
      </w:r>
    </w:p>
    <w:p w14:paraId="21107FB4" w14:textId="77777777" w:rsidR="00EF7C52" w:rsidRPr="00E45E06" w:rsidRDefault="00EF7C52" w:rsidP="00B243BE">
      <w:pPr>
        <w:pStyle w:val="ListParagraph"/>
        <w:numPr>
          <w:ilvl w:val="0"/>
          <w:numId w:val="52"/>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E45E06">
        <w:rPr>
          <w:rFonts w:ascii="Times New Roman" w:eastAsia="SimSun" w:hAnsi="Times New Roman" w:cs="B Mitra" w:hint="cs"/>
          <w:rtl/>
          <w:lang w:eastAsia="zh-CN"/>
        </w:rPr>
        <w:t xml:space="preserve">انجام سایر امور محوله </w:t>
      </w:r>
    </w:p>
    <w:p w14:paraId="40ED4849" w14:textId="7C4CDFF2" w:rsidR="00EF7C52" w:rsidRPr="008E0F13" w:rsidRDefault="00EF7C52" w:rsidP="00A64936">
      <w:pPr>
        <w:spacing w:after="0" w:line="360" w:lineRule="auto"/>
        <w:ind w:left="64"/>
        <w:jc w:val="both"/>
        <w:rPr>
          <w:rFonts w:ascii="Arial" w:eastAsia="Times New Roman" w:hAnsi="Arial" w:cs="B Mitra"/>
          <w:b/>
          <w:bCs/>
          <w:rtl/>
          <w:lang w:val="x-none" w:eastAsia="x-none" w:bidi="ar-SA"/>
        </w:rPr>
      </w:pPr>
      <w:r>
        <w:rPr>
          <w:rFonts w:ascii="Arial" w:eastAsia="Times New Roman" w:hAnsi="Arial" w:cs="B Mitra"/>
          <w:b/>
          <w:bCs/>
          <w:rtl/>
          <w:lang w:val="x-none" w:eastAsia="x-none" w:bidi="ar-SA"/>
        </w:rPr>
        <w:br w:type="page"/>
      </w:r>
      <w:r w:rsidRPr="00A64936">
        <w:rPr>
          <w:rFonts w:ascii="Arial" w:eastAsia="Times New Roman" w:hAnsi="Arial" w:cs="B Titr" w:hint="cs"/>
          <w:b/>
          <w:bCs/>
          <w:rtl/>
          <w:lang w:val="x-none" w:eastAsia="x-none" w:bidi="ar-SA"/>
        </w:rPr>
        <w:t xml:space="preserve">شرح وظیفه </w:t>
      </w:r>
      <w:r w:rsidR="00BC5744" w:rsidRPr="00A64936">
        <w:rPr>
          <w:rFonts w:ascii="Arial" w:eastAsia="Times New Roman" w:hAnsi="Arial" w:cs="B Titr" w:hint="cs"/>
          <w:b/>
          <w:bCs/>
          <w:rtl/>
          <w:lang w:val="x-none" w:eastAsia="x-none" w:bidi="ar-SA"/>
        </w:rPr>
        <w:t>نمونه گیر</w:t>
      </w:r>
      <w:r w:rsidRPr="00A64936">
        <w:rPr>
          <w:rFonts w:ascii="Arial" w:eastAsia="Times New Roman" w:hAnsi="Arial" w:cs="B Titr" w:hint="cs"/>
          <w:b/>
          <w:bCs/>
          <w:rtl/>
          <w:lang w:val="x-none" w:eastAsia="x-none" w:bidi="ar-SA"/>
        </w:rPr>
        <w:t>:</w:t>
      </w:r>
    </w:p>
    <w:p w14:paraId="5F64FD6C" w14:textId="77777777" w:rsidR="00EF7C52" w:rsidRPr="00D32C02" w:rsidRDefault="00EF7C52" w:rsidP="00B243BE">
      <w:pPr>
        <w:pStyle w:val="ListParagraph"/>
        <w:numPr>
          <w:ilvl w:val="0"/>
          <w:numId w:val="54"/>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D32C02">
        <w:rPr>
          <w:rFonts w:ascii="Times New Roman" w:eastAsia="SimSun" w:hAnsi="Times New Roman" w:cs="B Mitra" w:hint="cs"/>
          <w:rtl/>
          <w:lang w:eastAsia="zh-CN"/>
        </w:rPr>
        <w:t>انجام نمونه گیری تست</w:t>
      </w:r>
      <w:r w:rsidRPr="00D32C02">
        <w:rPr>
          <w:rFonts w:ascii="Times New Roman" w:eastAsia="SimSun" w:hAnsi="Times New Roman" w:cs="B Mitra"/>
          <w:rtl/>
          <w:lang w:eastAsia="zh-CN"/>
        </w:rPr>
        <w:softHyphen/>
      </w:r>
      <w:r w:rsidRPr="00D32C02">
        <w:rPr>
          <w:rFonts w:ascii="Times New Roman" w:eastAsia="SimSun" w:hAnsi="Times New Roman" w:cs="B Mitra" w:hint="cs"/>
          <w:rtl/>
          <w:lang w:eastAsia="zh-CN"/>
        </w:rPr>
        <w:t>های آزمایشگاهی (کلیه مراحل از آماده کردن وسایل و ظروف تا نمونه گیری و بر چسب گذاری و تحویل برای ارسال نمونه</w:t>
      </w:r>
      <w:r w:rsidRPr="00731652">
        <w:rPr>
          <w:rFonts w:cs="B Mitra" w:hint="cs"/>
          <w:rtl/>
        </w:rPr>
        <w:t xml:space="preserve"> </w:t>
      </w:r>
      <w:r w:rsidRPr="00D32C02">
        <w:rPr>
          <w:rFonts w:ascii="Times New Roman" w:eastAsia="SimSun" w:hAnsi="Times New Roman" w:cs="B Mitra" w:hint="cs"/>
          <w:rtl/>
          <w:lang w:eastAsia="zh-CN"/>
        </w:rPr>
        <w:t xml:space="preserve">به آزمایشگاه) </w:t>
      </w:r>
    </w:p>
    <w:p w14:paraId="405B07E1" w14:textId="77777777" w:rsidR="00EF7C52" w:rsidRPr="00D32C02" w:rsidRDefault="00EF7C52" w:rsidP="00B243BE">
      <w:pPr>
        <w:pStyle w:val="ListParagraph"/>
        <w:numPr>
          <w:ilvl w:val="0"/>
          <w:numId w:val="54"/>
        </w:numPr>
        <w:shd w:val="clear" w:color="auto" w:fill="FFFFFF"/>
        <w:autoSpaceDE/>
        <w:autoSpaceDN/>
        <w:adjustRightInd/>
        <w:spacing w:line="276" w:lineRule="auto"/>
        <w:ind w:left="424"/>
        <w:contextualSpacing/>
        <w:textAlignment w:val="auto"/>
        <w:rPr>
          <w:rFonts w:ascii="Times New Roman" w:eastAsia="SimSun" w:hAnsi="Times New Roman" w:cs="B Mitra"/>
          <w:rtl/>
          <w:lang w:eastAsia="zh-CN"/>
        </w:rPr>
      </w:pPr>
      <w:r w:rsidRPr="00D32C02">
        <w:rPr>
          <w:rFonts w:ascii="Times New Roman" w:eastAsia="SimSun" w:hAnsi="Times New Roman" w:cs="B Mitra" w:hint="cs"/>
          <w:rtl/>
          <w:lang w:eastAsia="zh-CN"/>
        </w:rPr>
        <w:t>انتقال</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اطلاعات</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اولیه</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در مورد</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شرایط</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آزمایش</w:t>
      </w:r>
      <w:r w:rsidRPr="00D32C02">
        <w:rPr>
          <w:rFonts w:ascii="Times New Roman" w:eastAsia="SimSun" w:hAnsi="Times New Roman" w:cs="B Mitra"/>
          <w:rtl/>
          <w:lang w:eastAsia="zh-CN"/>
        </w:rPr>
        <w:softHyphen/>
      </w:r>
      <w:r w:rsidRPr="00D32C02">
        <w:rPr>
          <w:rFonts w:ascii="Times New Roman" w:eastAsia="SimSun" w:hAnsi="Times New Roman" w:cs="B Mitra" w:hint="cs"/>
          <w:rtl/>
          <w:lang w:eastAsia="zh-CN"/>
        </w:rPr>
        <w:t>های</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مختلف</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به</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بیمار (حسب مورد و در انواع مختلف آزمایش)</w:t>
      </w:r>
    </w:p>
    <w:p w14:paraId="7F4A0EF0" w14:textId="77777777" w:rsidR="00EF7C52" w:rsidRPr="00D32C02" w:rsidRDefault="00EF7C52" w:rsidP="00B243BE">
      <w:pPr>
        <w:pStyle w:val="ListParagraph"/>
        <w:numPr>
          <w:ilvl w:val="0"/>
          <w:numId w:val="54"/>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D32C02">
        <w:rPr>
          <w:rFonts w:ascii="Times New Roman" w:eastAsia="SimSun" w:hAnsi="Times New Roman" w:cs="B Mitra" w:hint="cs"/>
          <w:rtl/>
          <w:lang w:eastAsia="zh-CN"/>
        </w:rPr>
        <w:t>توضیح</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دادن</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در</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مورد نحوه صحیح گرفتن</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نمونه</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های آزمایش</w:t>
      </w:r>
      <w:r w:rsidRPr="00D32C02">
        <w:rPr>
          <w:rFonts w:ascii="Times New Roman" w:eastAsia="SimSun" w:hAnsi="Times New Roman" w:cs="B Mitra"/>
          <w:rtl/>
          <w:lang w:eastAsia="zh-CN"/>
        </w:rPr>
        <w:softHyphen/>
      </w:r>
      <w:r w:rsidRPr="00D32C02">
        <w:rPr>
          <w:rFonts w:ascii="Times New Roman" w:eastAsia="SimSun" w:hAnsi="Times New Roman" w:cs="B Mitra" w:hint="cs"/>
          <w:rtl/>
          <w:lang w:eastAsia="zh-CN"/>
        </w:rPr>
        <w:t>های مدفوع، ادرار</w:t>
      </w:r>
      <w:r w:rsidRPr="00D32C02">
        <w:rPr>
          <w:rFonts w:ascii="Times New Roman" w:eastAsia="SimSun" w:hAnsi="Times New Roman" w:cs="B Mitra"/>
          <w:rtl/>
          <w:lang w:eastAsia="zh-CN"/>
        </w:rPr>
        <w:t xml:space="preserve"> </w:t>
      </w:r>
      <w:r w:rsidRPr="00D32C02">
        <w:rPr>
          <w:rFonts w:ascii="Times New Roman" w:eastAsia="SimSun" w:hAnsi="Times New Roman" w:cs="B Mitra" w:hint="cs"/>
          <w:rtl/>
          <w:lang w:eastAsia="zh-CN"/>
        </w:rPr>
        <w:t>و کشت ادرار</w:t>
      </w:r>
    </w:p>
    <w:p w14:paraId="572C02F9" w14:textId="77777777" w:rsidR="00EF7C52" w:rsidRPr="00D32C02" w:rsidRDefault="00EF7C52" w:rsidP="00B243BE">
      <w:pPr>
        <w:pStyle w:val="ListParagraph"/>
        <w:numPr>
          <w:ilvl w:val="0"/>
          <w:numId w:val="54"/>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D32C02">
        <w:rPr>
          <w:rFonts w:ascii="Times New Roman" w:eastAsia="SimSun" w:hAnsi="Times New Roman" w:cs="B Mitra" w:hint="cs"/>
          <w:rtl/>
          <w:lang w:eastAsia="zh-CN"/>
        </w:rPr>
        <w:t>پیگیری ارسال نمونه ها به آزمایشگاه</w:t>
      </w:r>
    </w:p>
    <w:p w14:paraId="4E7AF8FA" w14:textId="77777777" w:rsidR="00EF7C52" w:rsidRPr="00D32C02" w:rsidRDefault="00EF7C52" w:rsidP="00B243BE">
      <w:pPr>
        <w:pStyle w:val="ListParagraph"/>
        <w:numPr>
          <w:ilvl w:val="0"/>
          <w:numId w:val="54"/>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D32C02">
        <w:rPr>
          <w:rFonts w:ascii="Times New Roman" w:eastAsia="SimSun" w:hAnsi="Times New Roman" w:cs="B Mitra" w:hint="cs"/>
          <w:rtl/>
          <w:lang w:eastAsia="zh-CN"/>
        </w:rPr>
        <w:t xml:space="preserve">پیگیری ارسال نمونه های پاپ اسمیر/ </w:t>
      </w:r>
      <w:r w:rsidRPr="00D32C02">
        <w:rPr>
          <w:rFonts w:ascii="Times New Roman" w:eastAsia="SimSun" w:hAnsi="Times New Roman" w:cs="B Mitra"/>
          <w:lang w:eastAsia="zh-CN"/>
        </w:rPr>
        <w:t>HPV</w:t>
      </w:r>
      <w:r w:rsidRPr="00D32C02">
        <w:rPr>
          <w:rFonts w:ascii="Times New Roman" w:eastAsia="SimSun" w:hAnsi="Times New Roman" w:cs="B Mitra" w:hint="cs"/>
          <w:rtl/>
          <w:lang w:eastAsia="zh-CN"/>
        </w:rPr>
        <w:t xml:space="preserve"> به مرکز بهداشت شهرستان در مهلت مقرر براساس دستورعمل (به منظور تحویل به پست)</w:t>
      </w:r>
    </w:p>
    <w:p w14:paraId="793BF8F8" w14:textId="73BF8ACF" w:rsidR="00EF7C52" w:rsidRPr="00A64936" w:rsidRDefault="00EF7C52" w:rsidP="00A64936">
      <w:pPr>
        <w:spacing w:after="0" w:line="360" w:lineRule="auto"/>
        <w:ind w:left="64"/>
        <w:jc w:val="both"/>
        <w:rPr>
          <w:rFonts w:ascii="Arial" w:eastAsia="Times New Roman" w:hAnsi="Arial" w:cs="B Titr"/>
          <w:b/>
          <w:bCs/>
          <w:lang w:val="x-none" w:eastAsia="x-none" w:bidi="ar-SA"/>
        </w:rPr>
      </w:pPr>
      <w:r w:rsidRPr="00A64936">
        <w:rPr>
          <w:rFonts w:ascii="Arial" w:eastAsia="Times New Roman" w:hAnsi="Arial" w:cs="B Titr" w:hint="cs"/>
          <w:b/>
          <w:bCs/>
          <w:rtl/>
          <w:lang w:val="x-none" w:eastAsia="x-none" w:bidi="ar-SA"/>
        </w:rPr>
        <w:t>شرح وظايف کارشناس بهداشت محیط در تیم سلامت:</w:t>
      </w:r>
    </w:p>
    <w:p w14:paraId="1B6B42DB"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آب آشامیدنی</w:t>
      </w:r>
    </w:p>
    <w:p w14:paraId="7CF09EBA"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نمونه برداری از آب شرب و ارسال آن براي انجام آزمایش هاي باکتریولوژیکي شيميايي در مناطق تحت پوشش بر اساس استانداردهای ملی (1011-4208  ) </w:t>
      </w:r>
    </w:p>
    <w:p w14:paraId="3606373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مشارکت در اجرای برنامه ایمنی آب آشامیدنی</w:t>
      </w:r>
    </w:p>
    <w:p w14:paraId="2781E7C4"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پیشگیری و کنترل طغیان بیماری های منتقله از آب</w:t>
      </w:r>
    </w:p>
    <w:p w14:paraId="3DA5246B"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بازرسی از سامانه های تامین آب آشامیدنی</w:t>
      </w:r>
    </w:p>
    <w:p w14:paraId="0372EB0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اقدامات بهداشت آب و فاضلاب در شرايط اضطرار  و کنترل طغیان بیماری</w:t>
      </w:r>
    </w:p>
    <w:p w14:paraId="6AAF09F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ارسال فوري گزارش هاي موارد نقص موجود در سامانه تأمين آب و موارد صفر و نامطلوب كلر سنجي و ارجاع موارد مرتبط به سطح  بالاتر و پیگیری</w:t>
      </w:r>
    </w:p>
    <w:p w14:paraId="581E18D4"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بررسي علت آلودگي آب و پيگيري موارد نامطلوب</w:t>
      </w:r>
    </w:p>
    <w:p w14:paraId="15AB5D87"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بهداشت آب استخرهای شنا و شناگاه های طبیعی</w:t>
      </w:r>
    </w:p>
    <w:p w14:paraId="6A2FB5B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بهداشت فاضلاب و مشارکت در برنامه ایمنی فاضلاب</w:t>
      </w:r>
    </w:p>
    <w:p w14:paraId="435B3E1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کنترل آبیاری مزارع کشاورزی با فاضلاب</w:t>
      </w:r>
    </w:p>
    <w:p w14:paraId="1E69E7E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 xml:space="preserve">مدیریت بهداشت هوا و کنترل و پیشگیری از آلودگی هوا </w:t>
      </w:r>
    </w:p>
    <w:p w14:paraId="5FF33454"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ارایه خدمات مرتبط با تعیین بار بیماری های منتسب به آلودگی هوا</w:t>
      </w:r>
    </w:p>
    <w:p w14:paraId="102B746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و</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بهره</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برداری</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از</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ایستگاه</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های</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سنجش</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ذرات</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معلق</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با</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مالکیت</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وزارت</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بهداشت</w:t>
      </w:r>
    </w:p>
    <w:p w14:paraId="6E1E416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اجرای</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برنامه</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سازگاری سلامت در برابر اثرات تغییرات اقلیم بر اساس آئین نامه مقابله با تغییرات اقلیم</w:t>
      </w:r>
    </w:p>
    <w:p w14:paraId="19BF008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تهویه و کیفیت هوای داخل اماکن عمومی</w:t>
      </w:r>
    </w:p>
    <w:p w14:paraId="4F84103C"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موتورخانه های مراکز بهداشتی درمانی</w:t>
      </w:r>
    </w:p>
    <w:p w14:paraId="186FBBCB"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برگزاری هفته هوای پاک و مناسبت های مرتبط با آلودگی هوا در منطقه تحت پوشش</w:t>
      </w:r>
    </w:p>
    <w:p w14:paraId="1184271A"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همکاری و اجرای برنامه های آموزشی و اطلاع</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رسانی</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و</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فرهنگ</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سازی</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در زمینه اثرات آلودگی هوا بر سلامت انسان</w:t>
      </w:r>
    </w:p>
    <w:p w14:paraId="15DCC772"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اجرای برنامه های مرتبط با ابتکارات جامعه محور </w:t>
      </w:r>
    </w:p>
    <w:p w14:paraId="51DC2054"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کنترل ناقلین بیماری ها</w:t>
      </w:r>
    </w:p>
    <w:p w14:paraId="04D10E09"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کنترل الاینده های محیطی سموم و کنترل محیطی عوامل بیولوژیک</w:t>
      </w:r>
    </w:p>
    <w:p w14:paraId="631428B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پیگیری اخبار و شکایات (190) و فوریت‌های سلامت محیط و کار</w:t>
      </w:r>
    </w:p>
    <w:p w14:paraId="176BC0B7"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 xml:space="preserve">كنترل، نظارت و پیگیری عوامل محيطي در بلايا و شرايط اضطرار </w:t>
      </w:r>
    </w:p>
    <w:p w14:paraId="1BCCEF1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رسیدگی به شکایات بهداشتی و ارجاع شده از سامانه 190 و مردمی </w:t>
      </w:r>
    </w:p>
    <w:p w14:paraId="1FFD318E"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نظارت و کنترل بهداشت پرتوها </w:t>
      </w:r>
    </w:p>
    <w:p w14:paraId="4F62D327"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كنترل و نظارت بر وضعيت بهداشتي و حفاظت پرتويي مراكز پرتوپزشكي دولتي و خصوصي</w:t>
      </w:r>
    </w:p>
    <w:p w14:paraId="1D4B4C59"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كنترل و نظارت بر مواجهه عموم مردم با پرتوهای منتشره از دستگاه های پرتوپزشکی، وسایل ارتباطات الکترونیکی، سیستم های مولد نور ، برق های فشار قوی، رادیوگرافی های غیرپزشکی و .... ) </w:t>
      </w:r>
    </w:p>
    <w:p w14:paraId="6CBCA941"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كنترل و نظارت بر مواجهه عموم مردم با انرژي هاي منتشره از فركانس هاي راديويي و ماهواره هاي تجاري و نظامي</w:t>
      </w:r>
    </w:p>
    <w:p w14:paraId="1CB601E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 xml:space="preserve">كنترل و نظارت بر كنترل و نظارت بر مواجهه عموم مردم با انرژي هاي منتشره از خطوط، تاسيسات و تجهيزات برق فشار قوي </w:t>
      </w:r>
    </w:p>
    <w:p w14:paraId="0D74966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rtl/>
          <w:lang w:eastAsia="zh-CN"/>
        </w:rPr>
        <w:t>م</w:t>
      </w:r>
      <w:r w:rsidRPr="004E0BBC">
        <w:rPr>
          <w:rFonts w:ascii="Times New Roman" w:eastAsia="SimSun" w:hAnsi="Times New Roman" w:cs="B Mitra" w:hint="cs"/>
          <w:rtl/>
          <w:lang w:eastAsia="zh-CN"/>
        </w:rPr>
        <w:t>واجهه عموم مردم با گاز راديواكتيو رادون</w:t>
      </w:r>
    </w:p>
    <w:p w14:paraId="4CB999F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معرفي پرتوهاي فرابنفش خورشيدي و چگونگي حفاظت در مقابل آن ها</w:t>
      </w:r>
    </w:p>
    <w:p w14:paraId="0754A8AC" w14:textId="5EBB2581"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Pr>
          <w:rFonts w:ascii="Times New Roman" w:eastAsia="SimSun" w:hAnsi="Times New Roman" w:cs="B Mitra" w:hint="cs"/>
          <w:rtl/>
          <w:lang w:eastAsia="zh-CN"/>
        </w:rPr>
        <w:t>نظارت ، بازرسی و پیشگیری از</w:t>
      </w:r>
      <w:r w:rsidRPr="004E0BBC">
        <w:rPr>
          <w:rFonts w:ascii="Times New Roman" w:eastAsia="SimSun" w:hAnsi="Times New Roman" w:cs="B Mitra" w:hint="cs"/>
          <w:rtl/>
          <w:lang w:eastAsia="zh-CN"/>
        </w:rPr>
        <w:t xml:space="preserve"> آلاینده های مح</w:t>
      </w:r>
      <w:r>
        <w:rPr>
          <w:rFonts w:ascii="Times New Roman" w:eastAsia="SimSun" w:hAnsi="Times New Roman" w:cs="B Mitra" w:hint="cs"/>
          <w:rtl/>
          <w:lang w:eastAsia="zh-CN"/>
        </w:rPr>
        <w:t>یطی</w:t>
      </w:r>
      <w:r w:rsidRPr="004E0BBC">
        <w:rPr>
          <w:rFonts w:ascii="Times New Roman" w:eastAsia="SimSun" w:hAnsi="Times New Roman" w:cs="B Mitra" w:hint="cs"/>
          <w:rtl/>
          <w:lang w:eastAsia="zh-CN"/>
        </w:rPr>
        <w:t xml:space="preserve"> خاک </w:t>
      </w:r>
    </w:p>
    <w:p w14:paraId="55D77F5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و همکاری در کنترل برنامه های مديريت پسماند عادی</w:t>
      </w:r>
    </w:p>
    <w:p w14:paraId="473CF091"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بازدید وکنترل ايستگاه هاي انتقال و مراکز دفع و دفن و انجام اقدامات مداخله ای</w:t>
      </w:r>
    </w:p>
    <w:p w14:paraId="07E5BADA"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rtl/>
          <w:lang w:eastAsia="zh-CN"/>
        </w:rPr>
        <w:t>بازرسی</w:t>
      </w:r>
      <w:r w:rsidRPr="004E0BBC">
        <w:rPr>
          <w:rFonts w:ascii="Times New Roman" w:eastAsia="SimSun" w:hAnsi="Times New Roman" w:cs="B Mitra" w:hint="cs"/>
          <w:rtl/>
          <w:lang w:eastAsia="zh-CN"/>
        </w:rPr>
        <w:t xml:space="preserve"> از وضعيت پسماندهاي عادی از نظر تفكيك، جمع آوري، حمل و نقل و نگهداري موقت ، تصفيه، دفع  </w:t>
      </w:r>
    </w:p>
    <w:p w14:paraId="133DFE5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شناسايي نقاط بحراني و خطر زا از نظر پسماند در منطقه تحت پوشش و اقدام فوری در شرایط خطر برای سلامت </w:t>
      </w:r>
    </w:p>
    <w:p w14:paraId="4C51F09E" w14:textId="4933FAE4"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w:t>
      </w:r>
      <w:r>
        <w:rPr>
          <w:rFonts w:ascii="Times New Roman" w:eastAsia="SimSun" w:hAnsi="Times New Roman" w:cs="B Mitra" w:hint="cs"/>
          <w:rtl/>
          <w:lang w:eastAsia="zh-CN"/>
        </w:rPr>
        <w:t>ارت بر مدیریت اجرایی پسماند های</w:t>
      </w:r>
      <w:r w:rsidRPr="004E0BBC">
        <w:rPr>
          <w:rFonts w:ascii="Times New Roman" w:eastAsia="SimSun" w:hAnsi="Times New Roman" w:cs="B Mitra" w:hint="cs"/>
          <w:rtl/>
          <w:lang w:eastAsia="zh-CN"/>
        </w:rPr>
        <w:t xml:space="preserve"> پزشکی از نظر تفكيك، جمع آوري، حمل و نقل ، نگهداري موقت و تصفيه، دفع و بي خطرسازي و انجام اقدامات مداخله ای</w:t>
      </w:r>
    </w:p>
    <w:p w14:paraId="7E88C805"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 xml:space="preserve">بازرسی از بهداشت محیط بیمارستان ها و مراکز بهداشتی درمانی </w:t>
      </w:r>
    </w:p>
    <w:p w14:paraId="606E53D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 xml:space="preserve">نظارت بر دستگاه های بی خطر سازی در بیمارستان ها </w:t>
      </w:r>
    </w:p>
    <w:p w14:paraId="03941C6E"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همکاری در ارزیابی و پیگیری اجرای آب، بهسازی، مدیریت پسماند و تسهیلات، بهداشت دست در بیمارستان و مراکز بهداشتی درمانی</w:t>
      </w:r>
    </w:p>
    <w:p w14:paraId="641364F3"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مدیریت بهداشتی فاضلاب  و تصفیه خانه های فاضلاب بیمارستانی و مراکز بهداشتی درمانی  </w:t>
      </w:r>
    </w:p>
    <w:p w14:paraId="5714B8EF"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کنترل و نظارت بر برنامه تمیز کردن و گندزدایی بیمارستان و مراکز بهداشتی درمانی (</w:t>
      </w:r>
      <w:r w:rsidRPr="004E0BBC">
        <w:rPr>
          <w:rFonts w:ascii="Times New Roman" w:eastAsia="SimSun" w:hAnsi="Times New Roman" w:cs="B Mitra" w:hint="cs"/>
          <w:lang w:eastAsia="zh-CN"/>
        </w:rPr>
        <w:t>IPC</w:t>
      </w:r>
      <w:r w:rsidRPr="004E0BBC">
        <w:rPr>
          <w:rFonts w:ascii="Times New Roman" w:eastAsia="SimSun" w:hAnsi="Times New Roman" w:cs="B Mitra" w:hint="cs"/>
          <w:rtl/>
          <w:lang w:eastAsia="zh-CN"/>
        </w:rPr>
        <w:t xml:space="preserve"> </w:t>
      </w:r>
      <w:r w:rsidRPr="004E0BBC">
        <w:rPr>
          <w:rFonts w:ascii="Times New Roman" w:eastAsia="SimSun" w:hAnsi="Times New Roman" w:cs="B Mitra" w:hint="cs"/>
          <w:lang w:eastAsia="zh-CN"/>
        </w:rPr>
        <w:t>(</w:t>
      </w:r>
      <w:r w:rsidRPr="004E0BBC">
        <w:rPr>
          <w:rFonts w:ascii="Times New Roman" w:eastAsia="SimSun" w:hAnsi="Times New Roman" w:cs="B Mitra" w:hint="cs"/>
          <w:rtl/>
          <w:lang w:eastAsia="zh-CN"/>
        </w:rPr>
        <w:t xml:space="preserve"> در راستای کنترل عفونت های بیمارستانی </w:t>
      </w:r>
    </w:p>
    <w:p w14:paraId="51078FED"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براجرای خود اظهاری بهداشتی بیمارستان و مراکز جراحی محدود</w:t>
      </w:r>
    </w:p>
    <w:p w14:paraId="2A294E8A"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تشدید و نظارت بهداشت محیط بیمارستان و مراکز بهداشتی درمانی در مواجهه با اپیدمی ها</w:t>
      </w:r>
    </w:p>
    <w:p w14:paraId="0DB6DD0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همکاری در پروژه های ملی و منطقه ای مدیریت پسماند پزشکی حسب مورد در ارتقا وضعیت بهداشتی بیمارستان و مراکز بهداشتی درمانی</w:t>
      </w:r>
    </w:p>
    <w:p w14:paraId="3B490CD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کنترل و نظارت بر اجرای پروتکل های بهداشتی سلامت محیط و کار در مقابله با اپیدمی ها از جمله کووید -19</w:t>
      </w:r>
    </w:p>
    <w:p w14:paraId="7C7D49CC" w14:textId="15283A49"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w:t>
      </w:r>
      <w:r>
        <w:rPr>
          <w:rFonts w:ascii="Times New Roman" w:eastAsia="SimSun" w:hAnsi="Times New Roman" w:cs="B Mitra" w:hint="cs"/>
          <w:rtl/>
          <w:lang w:eastAsia="zh-CN"/>
        </w:rPr>
        <w:t>رت و کنترل مراکز بهداشتی درمانی در بخش های</w:t>
      </w:r>
      <w:r w:rsidRPr="004E0BBC">
        <w:rPr>
          <w:rFonts w:ascii="Times New Roman" w:eastAsia="SimSun" w:hAnsi="Times New Roman" w:cs="B Mitra" w:hint="cs"/>
          <w:rtl/>
          <w:lang w:eastAsia="zh-CN"/>
        </w:rPr>
        <w:t xml:space="preserve"> بهداشت فردی، بهداشت مواد غذایی ،  ابزار و تجهیزات و بهداشت محیط بخش</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ها</w:t>
      </w:r>
      <w:r>
        <w:rPr>
          <w:rFonts w:ascii="Times New Roman" w:eastAsia="SimSun" w:hAnsi="Times New Roman" w:cs="B Mitra" w:hint="cs"/>
          <w:rtl/>
          <w:lang w:eastAsia="zh-CN"/>
        </w:rPr>
        <w:t>ی مختلف ساختمان، مدیریت  فاضلاب</w:t>
      </w:r>
      <w:r w:rsidRPr="004E0BBC">
        <w:rPr>
          <w:rFonts w:ascii="Times New Roman" w:eastAsia="SimSun" w:hAnsi="Times New Roman" w:cs="B Mitra" w:hint="cs"/>
          <w:rtl/>
          <w:lang w:eastAsia="zh-CN"/>
        </w:rPr>
        <w:t>، تهویه</w:t>
      </w:r>
    </w:p>
    <w:p w14:paraId="6D8506D3"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اجرا و پیگیری برنامه های بهسازی محیط </w:t>
      </w:r>
    </w:p>
    <w:p w14:paraId="2363C643"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همکاری در پروژه های توسعه و تقویت برنامه پیوست سلامت</w:t>
      </w:r>
    </w:p>
    <w:p w14:paraId="45B9CAB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نظارت بر تغسیل ،تکفین و تشییع و تدفین در شرایط اپیدمی و گزارش بیماری های خاص از جمله کرونا </w:t>
      </w:r>
    </w:p>
    <w:p w14:paraId="03A18D52"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کنترل و بازرسی مراکز تهیه و توزیع و فروش موادغذایی و اماکن عمومی(اجرای قانون اصلاح ماده 13 )</w:t>
      </w:r>
    </w:p>
    <w:p w14:paraId="67B72BEC"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بازرسی بهداشتي از مراكز تهيه، توزيع، نگهداري و فروش مواد غذايي و اماکن عمومی</w:t>
      </w:r>
    </w:p>
    <w:p w14:paraId="791CF23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اقدام مداخله ای و اعمال  قوانین بر اساس آیین نامه آجرای ماده 13 قانون مواد خوردني، آشاميدني، آرايشي و بهداشتي و گردش کار  (اخطار تعطیلی ، پلمب ، فک پلمب </w:t>
      </w:r>
      <w:r w:rsidRPr="004E0BBC">
        <w:rPr>
          <w:rFonts w:ascii="Times New Roman" w:eastAsia="SimSun" w:hAnsi="Times New Roman" w:cs="B Mitra"/>
          <w:rtl/>
          <w:lang w:eastAsia="zh-CN"/>
        </w:rPr>
        <w:t xml:space="preserve"> بر اساس تفویض اختیار </w:t>
      </w:r>
      <w:r w:rsidRPr="004E0BBC">
        <w:rPr>
          <w:rFonts w:ascii="Times New Roman" w:eastAsia="SimSun" w:hAnsi="Times New Roman" w:cs="B Mitra" w:hint="cs"/>
          <w:rtl/>
          <w:lang w:eastAsia="zh-CN"/>
        </w:rPr>
        <w:t>)</w:t>
      </w:r>
    </w:p>
    <w:p w14:paraId="6685475A"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4E0BBC">
        <w:rPr>
          <w:rFonts w:ascii="Times New Roman" w:eastAsia="SimSun" w:hAnsi="Times New Roman" w:cs="B Mitra" w:hint="cs"/>
          <w:rtl/>
          <w:lang w:eastAsia="zh-CN"/>
        </w:rPr>
        <w:t>توقیف و لاک و مهر محموله های مواد غذایی  تا تعیین تکلیف مقامات قضایی بر ابر مقررات</w:t>
      </w:r>
      <w:r w:rsidRPr="004E0BBC">
        <w:rPr>
          <w:rFonts w:ascii="Times New Roman" w:eastAsia="SimSun" w:hAnsi="Times New Roman" w:cs="B Mitra"/>
          <w:rtl/>
          <w:lang w:eastAsia="zh-CN"/>
        </w:rPr>
        <w:t xml:space="preserve"> بر اساس تفویض اختیار</w:t>
      </w:r>
    </w:p>
    <w:p w14:paraId="220F2F0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اجرای خودکنترلی وخوداظهاری بهداشتی مراکز واماکن عمومی</w:t>
      </w:r>
    </w:p>
    <w:p w14:paraId="3B8BBF2A"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اجرای برنامه های کنترل  و کاهش مصرف دخانیات </w:t>
      </w:r>
    </w:p>
    <w:p w14:paraId="7B317AC2"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نظارت بر اجرای ساماندهی مراکز و اماکن فروش محصولات دخانی و عرضه قلیان </w:t>
      </w:r>
    </w:p>
    <w:p w14:paraId="343F4FC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شناسایی افراد مصرف کننده محصولات دخانی </w:t>
      </w:r>
    </w:p>
    <w:p w14:paraId="7BE43CF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نظارت بر اجرای ممنوعیت وتابلو  های هشدار وتبلیغات </w:t>
      </w:r>
    </w:p>
    <w:p w14:paraId="7E03A7FE"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كنترل و نظارت بر عوامل محیطی  موثر بر  بیماری های منتقله از غذا</w:t>
      </w:r>
    </w:p>
    <w:p w14:paraId="6D50BA93"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پایش و کنترل مشاغل خانگی مرتبط با مواد غذایی</w:t>
      </w:r>
    </w:p>
    <w:p w14:paraId="4D128A9E"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نمونه برداری و سنجش مواد غذایی( آزمایشگاهی و پرتابل )</w:t>
      </w:r>
    </w:p>
    <w:p w14:paraId="5B5CBAEB"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نظارت بر نحوه صحیح استقرا ر سیستم بهداشت و ایمنی مواد غذایی(</w:t>
      </w:r>
      <w:r w:rsidRPr="004E0BBC">
        <w:rPr>
          <w:rFonts w:ascii="Times New Roman" w:eastAsia="SimSun" w:hAnsi="Times New Roman" w:cs="B Mitra"/>
          <w:lang w:eastAsia="zh-CN"/>
        </w:rPr>
        <w:t>HACCP</w:t>
      </w:r>
      <w:r w:rsidRPr="004E0BBC">
        <w:rPr>
          <w:rFonts w:ascii="Times New Roman" w:eastAsia="SimSun" w:hAnsi="Times New Roman" w:cs="B Mitra" w:hint="cs"/>
          <w:rtl/>
          <w:lang w:eastAsia="zh-CN"/>
        </w:rPr>
        <w:t>) در مراکز عرضه مواد غذایی  دارای گواهی فوق</w:t>
      </w:r>
    </w:p>
    <w:p w14:paraId="0F7BBC50"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کنترل نان های سنتی از نظر نوع و میزان نمک در تهیه نان، کنترل عدم استفاده از  افزودنی های غیر مجاز از جمله جوش شیرین، بلانکیت و استفاده از افزودنی های مجاز و نمونه برداری حسب مورد</w:t>
      </w:r>
    </w:p>
    <w:p w14:paraId="18F414F8"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رتبه بندی بهداشتی مراکز تهیه و توزیع و عرضه مواد غذایی و اماکن عمومی</w:t>
      </w:r>
    </w:p>
    <w:p w14:paraId="66D521A4"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همکاری در استقرار نظام مراقبت سلامت محصولات کشاورزی و محصولات گلخانه ای به منظور کاهش میزان آفلاتوکسین، سموم آفات نباتی</w:t>
      </w:r>
    </w:p>
    <w:p w14:paraId="19788F9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تشدید نظارت های بهداشتی از مراکز عرضه مواد غذایی و اماکن عمومی و بازرسی بهداشت محیطی در ساعات غیر اداری و ایام خاص</w:t>
      </w:r>
    </w:p>
    <w:p w14:paraId="41291C66" w14:textId="77777777"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کنترل و بازرسی بهداشت محیطی از جمله  بهداشت آب ، فاضلاب و پسماند  کارگاهی ، تولیدی ، خدماتی و صنعتی </w:t>
      </w:r>
    </w:p>
    <w:p w14:paraId="613343A7" w14:textId="2CD6855F" w:rsidR="004E0BBC" w:rsidRPr="004E0BBC"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hint="cs"/>
          <w:rtl/>
          <w:lang w:eastAsia="zh-CN"/>
        </w:rPr>
        <w:t xml:space="preserve">کنترل و نظارت اماکن عمومی از جمله  پایانه های مرزی (زمینی و دریایی و فرودگاهی) </w:t>
      </w:r>
      <w:r w:rsidRPr="004E0BBC">
        <w:rPr>
          <w:rFonts w:ascii="Times New Roman" w:eastAsia="SimSun" w:hAnsi="Times New Roman" w:cs="B Mitra"/>
          <w:rtl/>
          <w:lang w:eastAsia="zh-CN"/>
        </w:rPr>
        <w:t>،</w:t>
      </w:r>
      <w:r w:rsidRPr="004E0BBC">
        <w:rPr>
          <w:rFonts w:ascii="Times New Roman" w:eastAsia="SimSun" w:hAnsi="Times New Roman" w:cs="B Mitra" w:hint="cs"/>
          <w:rtl/>
          <w:lang w:eastAsia="zh-CN"/>
        </w:rPr>
        <w:t xml:space="preserve"> گردشگری و تفریحی </w:t>
      </w:r>
      <w:r w:rsidRPr="004E0BBC">
        <w:rPr>
          <w:rFonts w:ascii="Times New Roman" w:eastAsia="SimSun" w:hAnsi="Times New Roman" w:cs="B Mitra"/>
          <w:rtl/>
          <w:lang w:eastAsia="zh-CN"/>
        </w:rPr>
        <w:t xml:space="preserve">، </w:t>
      </w:r>
      <w:r w:rsidRPr="004E0BBC">
        <w:rPr>
          <w:rFonts w:ascii="Times New Roman" w:eastAsia="SimSun" w:hAnsi="Times New Roman" w:cs="B Mitra" w:hint="cs"/>
          <w:rtl/>
          <w:lang w:eastAsia="zh-CN"/>
        </w:rPr>
        <w:t xml:space="preserve">سلامت محیط های نظامی و انتظامی و زندان  </w:t>
      </w:r>
      <w:r w:rsidRPr="004E0BBC">
        <w:rPr>
          <w:rFonts w:ascii="Times New Roman" w:eastAsia="SimSun" w:hAnsi="Times New Roman" w:cs="B Mitra"/>
          <w:rtl/>
          <w:lang w:eastAsia="zh-CN"/>
        </w:rPr>
        <w:t>و</w:t>
      </w:r>
      <w:r w:rsidRPr="004E0BBC">
        <w:rPr>
          <w:rFonts w:ascii="Times New Roman" w:eastAsia="SimSun" w:hAnsi="Times New Roman" w:cs="B Mitra" w:hint="cs"/>
          <w:rtl/>
          <w:lang w:eastAsia="zh-CN"/>
        </w:rPr>
        <w:t xml:space="preserve"> آرایشی و بهداشتی </w:t>
      </w:r>
    </w:p>
    <w:p w14:paraId="3F3B34FE" w14:textId="06B74C44" w:rsidR="004E0BBC" w:rsidRPr="00DB2E79" w:rsidRDefault="004E0BBC"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rtl/>
          <w:lang w:eastAsia="zh-CN"/>
        </w:rPr>
      </w:pPr>
      <w:r w:rsidRPr="004E0BBC">
        <w:rPr>
          <w:rFonts w:ascii="Times New Roman" w:eastAsia="SimSun" w:hAnsi="Times New Roman" w:cs="B Mitra"/>
          <w:rtl/>
          <w:lang w:eastAsia="zh-CN"/>
        </w:rPr>
        <w:t>انجام سایر وظایف محوله در حیطه شغلی و تخصصی</w:t>
      </w:r>
    </w:p>
    <w:p w14:paraId="6A9EC7AB" w14:textId="77777777" w:rsidR="00EF7C52" w:rsidRPr="00DB2E79" w:rsidRDefault="00EF7C52" w:rsidP="00B243BE">
      <w:pPr>
        <w:pStyle w:val="ListParagraph"/>
        <w:numPr>
          <w:ilvl w:val="0"/>
          <w:numId w:val="49"/>
        </w:numPr>
        <w:shd w:val="clear" w:color="auto" w:fill="FFFFFF"/>
        <w:autoSpaceDE/>
        <w:autoSpaceDN/>
        <w:adjustRightInd/>
        <w:spacing w:line="276" w:lineRule="auto"/>
        <w:ind w:left="424" w:hanging="425"/>
        <w:contextualSpacing/>
        <w:textAlignment w:val="auto"/>
        <w:rPr>
          <w:rFonts w:ascii="Times New Roman" w:eastAsia="SimSun" w:hAnsi="Times New Roman" w:cs="B Mitra"/>
          <w:lang w:eastAsia="zh-CN"/>
        </w:rPr>
      </w:pPr>
      <w:r w:rsidRPr="00DB2E79">
        <w:rPr>
          <w:rFonts w:ascii="Times New Roman" w:eastAsia="SimSun" w:hAnsi="Times New Roman" w:cs="B Mitra" w:hint="cs"/>
          <w:rtl/>
          <w:lang w:eastAsia="zh-CN"/>
        </w:rPr>
        <w:t xml:space="preserve">بازدید، نظارت، کنترل و همکاری آلودگي هوای فضاهای آزاد شهری، فضای بسته حاشیه شهرها و پدیده ریزگردها </w:t>
      </w:r>
    </w:p>
    <w:p w14:paraId="3F6BB975" w14:textId="77777777" w:rsidR="005E046C" w:rsidRDefault="005E046C" w:rsidP="00A64936">
      <w:pPr>
        <w:spacing w:after="0" w:line="360" w:lineRule="auto"/>
        <w:ind w:left="64"/>
        <w:jc w:val="both"/>
        <w:rPr>
          <w:rFonts w:ascii="Arial" w:eastAsia="Times New Roman" w:hAnsi="Arial" w:cs="B Titr"/>
          <w:b/>
          <w:bCs/>
          <w:lang w:val="x-none" w:eastAsia="x-none" w:bidi="ar-SA"/>
        </w:rPr>
      </w:pPr>
    </w:p>
    <w:p w14:paraId="5B7E82D6" w14:textId="78145772" w:rsidR="00EF7C52" w:rsidRPr="00A64936" w:rsidRDefault="00EF7C52" w:rsidP="00A64936">
      <w:pPr>
        <w:spacing w:after="0" w:line="360" w:lineRule="auto"/>
        <w:ind w:left="64"/>
        <w:jc w:val="both"/>
        <w:rPr>
          <w:rFonts w:ascii="Arial" w:eastAsia="Times New Roman" w:hAnsi="Arial" w:cs="B Titr"/>
          <w:b/>
          <w:bCs/>
          <w:lang w:val="x-none" w:eastAsia="x-none" w:bidi="ar-SA"/>
        </w:rPr>
      </w:pPr>
      <w:r w:rsidRPr="00A64936">
        <w:rPr>
          <w:rFonts w:ascii="Arial" w:eastAsia="Times New Roman" w:hAnsi="Arial" w:cs="B Titr" w:hint="cs"/>
          <w:b/>
          <w:bCs/>
          <w:rtl/>
          <w:lang w:val="x-none" w:eastAsia="x-none" w:bidi="ar-SA"/>
        </w:rPr>
        <w:t>شرح وظايف کارشناس بهداشت حرفه ای در تیم سلامت:</w:t>
      </w:r>
    </w:p>
    <w:p w14:paraId="65057FE9"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rtl/>
          <w:lang w:eastAsia="zh-CN"/>
        </w:rPr>
      </w:pPr>
      <w:r w:rsidRPr="005E046C">
        <w:rPr>
          <w:rFonts w:ascii="Times New Roman" w:eastAsia="SimSun" w:hAnsi="Times New Roman" w:cs="B Mitra" w:hint="cs"/>
          <w:rtl/>
          <w:lang w:eastAsia="zh-CN"/>
        </w:rPr>
        <w:t>شناسایی  کلیه کارگاهها و صنایع و بیمارستانهای حوزه تحت پوشش</w:t>
      </w:r>
    </w:p>
    <w:p w14:paraId="1F090682"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تهیه برنامه زمانبندی بازرسی از کارگاهها و صنایع و بیمارستانهای تحت پوشش</w:t>
      </w:r>
    </w:p>
    <w:p w14:paraId="384B5C2E"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 xml:space="preserve">بازرسی مستمر از کارگاهها و صنایع و بیمارستانها بر اساس یک برنامه بازرسی اولویت بندی شده بر مبنای درجه بندی ریسک خطر کارگاهها </w:t>
      </w:r>
    </w:p>
    <w:p w14:paraId="3E1C17F8"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rtl/>
          <w:lang w:eastAsia="zh-CN"/>
        </w:rPr>
      </w:pPr>
      <w:r w:rsidRPr="005E046C">
        <w:rPr>
          <w:rFonts w:ascii="Times New Roman" w:eastAsia="SimSun" w:hAnsi="Times New Roman" w:cs="B Mitra" w:hint="cs"/>
          <w:rtl/>
          <w:lang w:eastAsia="zh-CN"/>
        </w:rPr>
        <w:t>ثبت اطلاعات بازرسی های انجام شده در سامانه سامح</w:t>
      </w:r>
    </w:p>
    <w:p w14:paraId="56D054F7"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rtl/>
          <w:lang w:eastAsia="zh-CN"/>
        </w:rPr>
      </w:pPr>
      <w:r w:rsidRPr="005E046C">
        <w:rPr>
          <w:rFonts w:ascii="Times New Roman" w:eastAsia="SimSun" w:hAnsi="Times New Roman" w:cs="B Mitra" w:hint="cs"/>
          <w:rtl/>
          <w:lang w:eastAsia="zh-CN"/>
        </w:rPr>
        <w:t xml:space="preserve">انجام بازرسی های ویژه (حوادث شیمیایی، رسیدگی به شکایات، مشاغل سخت و زیان آور، نظارت بر تشکیلات بهداشت حرفه ای و ...) و ثبت اطلاعات آن در سامانه سامح </w:t>
      </w:r>
    </w:p>
    <w:p w14:paraId="115879B3"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rtl/>
          <w:lang w:eastAsia="zh-CN"/>
        </w:rPr>
      </w:pPr>
      <w:r w:rsidRPr="005E046C">
        <w:rPr>
          <w:rFonts w:ascii="Times New Roman" w:eastAsia="SimSun" w:hAnsi="Times New Roman" w:cs="B Mitra" w:hint="cs"/>
          <w:rtl/>
          <w:lang w:eastAsia="zh-CN"/>
        </w:rPr>
        <w:t>انجام بازرسی در خارج از ساعات اداری و ثبت اطلاعات در سامانه سامح (طرح تشدید بازرسی کرونایی و غیر کرونایی)</w:t>
      </w:r>
    </w:p>
    <w:p w14:paraId="0A418612"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انجام پیگیریهای لازم برای رفع نواقص بهداشتی موجود بر اساس مقررات جهت صدور اعلام نواقص، اخطاریه بهداشتی و معرفی به دادگاه</w:t>
      </w:r>
    </w:p>
    <w:p w14:paraId="0EC1234E"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ارجاع</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به</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سطوح</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بالاتر</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برای</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پیگرد</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قانونی</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کارفرمایان</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متخلف</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از</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موازین</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بهداشت</w:t>
      </w:r>
      <w:r w:rsidRPr="005E046C">
        <w:rPr>
          <w:rFonts w:ascii="Times New Roman" w:eastAsia="SimSun" w:hAnsi="Times New Roman" w:cs="B Mitra"/>
          <w:rtl/>
          <w:lang w:eastAsia="zh-CN"/>
        </w:rPr>
        <w:t xml:space="preserve"> </w:t>
      </w:r>
      <w:r w:rsidRPr="005E046C">
        <w:rPr>
          <w:rFonts w:ascii="Times New Roman" w:eastAsia="SimSun" w:hAnsi="Times New Roman" w:cs="B Mitra" w:hint="cs"/>
          <w:rtl/>
          <w:lang w:eastAsia="zh-CN"/>
        </w:rPr>
        <w:t>حرفه‌ای</w:t>
      </w:r>
    </w:p>
    <w:p w14:paraId="227414BF" w14:textId="26C58156"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تکم</w:t>
      </w:r>
      <w:r>
        <w:rPr>
          <w:rFonts w:ascii="Times New Roman" w:eastAsia="SimSun" w:hAnsi="Times New Roman" w:cs="B Mitra" w:hint="cs"/>
          <w:rtl/>
          <w:lang w:eastAsia="zh-CN"/>
        </w:rPr>
        <w:t>ی</w:t>
      </w:r>
      <w:r w:rsidRPr="005E046C">
        <w:rPr>
          <w:rFonts w:ascii="Times New Roman" w:eastAsia="SimSun" w:hAnsi="Times New Roman" w:cs="B Mitra" w:hint="cs"/>
          <w:rtl/>
          <w:lang w:eastAsia="zh-CN"/>
        </w:rPr>
        <w:t xml:space="preserve">ل فرم بهداشت حرفه ای در فرم معاینات سلامت شغلی و ثبت در سامانه سامح  </w:t>
      </w:r>
    </w:p>
    <w:p w14:paraId="5A4C99B5"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تکمیل فرمهای غربالگری و سنجش صدا</w:t>
      </w:r>
    </w:p>
    <w:p w14:paraId="47B1A90B"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ارزشیابی، سنجش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کنترل صدا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 xml:space="preserve">در کارگاهها و صنایع و بیمارستانها </w:t>
      </w:r>
    </w:p>
    <w:p w14:paraId="05AEE13E"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 xml:space="preserve">نظارت بر ارزشیابی، اندازه گیری و اصلاح روشنایی موضعی و عمومی در کارگاهها و صنایع و بیمارستانها </w:t>
      </w:r>
    </w:p>
    <w:p w14:paraId="2103BDA0"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 ارزشیابی، اندازه گیری و کنترل استرسهای حرارتی در کارگاهها و صنایع و بیمارستانها</w:t>
      </w:r>
    </w:p>
    <w:p w14:paraId="278E5C26"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 ارزشیابی، اندازه گیری و کنترل پرتوها در کارگاهها و صنایع و بیمارستانها</w:t>
      </w:r>
    </w:p>
    <w:p w14:paraId="1B71DA0D"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ارزشیابی، سنجش و کنترل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عوامل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زیان آور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شیمیایی به ویژه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آزبست ، سیلیس، جیوه و سرب در کارگاهها و صنایع و بیمارستانها</w:t>
      </w:r>
    </w:p>
    <w:p w14:paraId="79C6D9B2"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 ارزیابی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ریسک</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فاکتور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ارگونومیک در ایستگاههای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موجود 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 xml:space="preserve">مداخلات و اصلاحات ارگونومیک انجام شده در کارگاهها و صنایع و بیمارستانها </w:t>
      </w:r>
    </w:p>
    <w:p w14:paraId="5C9A6B9C"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و پيگيري و اجرای اقدامات لازم در مورد نظام هماهنگ برچسب</w:t>
      </w:r>
      <w:r w:rsidRPr="005E046C">
        <w:rPr>
          <w:rFonts w:ascii="Times New Roman" w:eastAsia="SimSun" w:hAnsi="Times New Roman" w:cs="B Mitra" w:hint="cs"/>
          <w:color w:val="000000"/>
          <w:sz w:val="24"/>
          <w:szCs w:val="24"/>
          <w:rtl/>
          <w:lang w:eastAsia="zh-CN"/>
        </w:rPr>
        <w:softHyphen/>
        <w:t>گذاري مواد شيميايي</w:t>
      </w:r>
    </w:p>
    <w:p w14:paraId="2B1F39E2"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color w:val="000000"/>
          <w:sz w:val="24"/>
          <w:szCs w:val="24"/>
          <w:rtl/>
          <w:lang w:eastAsia="zh-CN"/>
        </w:rPr>
        <w:t>شناسا</w:t>
      </w:r>
      <w:r w:rsidRPr="005E046C">
        <w:rPr>
          <w:rFonts w:ascii="Times New Roman" w:eastAsia="SimSun" w:hAnsi="Times New Roman" w:cs="B Mitra" w:hint="cs"/>
          <w:color w:val="000000"/>
          <w:sz w:val="24"/>
          <w:szCs w:val="24"/>
          <w:rtl/>
          <w:lang w:eastAsia="zh-CN"/>
        </w:rPr>
        <w:t>یی</w:t>
      </w:r>
      <w:r w:rsidRPr="005E046C">
        <w:rPr>
          <w:rFonts w:ascii="Times New Roman" w:eastAsia="SimSun" w:hAnsi="Times New Roman" w:cs="B Mitra"/>
          <w:color w:val="000000"/>
          <w:sz w:val="24"/>
          <w:szCs w:val="24"/>
          <w:rtl/>
          <w:lang w:eastAsia="zh-CN"/>
        </w:rPr>
        <w:t xml:space="preserve"> کارگاهها</w:t>
      </w:r>
      <w:r w:rsidRPr="005E046C">
        <w:rPr>
          <w:rFonts w:ascii="Times New Roman" w:eastAsia="SimSun" w:hAnsi="Times New Roman" w:cs="B Mitra" w:hint="cs"/>
          <w:color w:val="000000"/>
          <w:sz w:val="24"/>
          <w:szCs w:val="24"/>
          <w:rtl/>
          <w:lang w:eastAsia="zh-CN"/>
        </w:rPr>
        <w:t>ی</w:t>
      </w:r>
      <w:r w:rsidRPr="005E046C">
        <w:rPr>
          <w:rFonts w:ascii="Times New Roman" w:eastAsia="SimSun" w:hAnsi="Times New Roman" w:cs="B Mitra"/>
          <w:color w:val="000000"/>
          <w:sz w:val="24"/>
          <w:szCs w:val="24"/>
          <w:rtl/>
          <w:lang w:eastAsia="zh-CN"/>
        </w:rPr>
        <w:t xml:space="preserve"> مشمول برنامه </w:t>
      </w:r>
      <w:r w:rsidRPr="005E046C">
        <w:rPr>
          <w:rFonts w:ascii="Times New Roman" w:eastAsia="SimSun" w:hAnsi="Times New Roman" w:cs="B Mitra" w:hint="cs"/>
          <w:color w:val="000000"/>
          <w:sz w:val="24"/>
          <w:szCs w:val="24"/>
          <w:rtl/>
          <w:lang w:eastAsia="zh-CN"/>
        </w:rPr>
        <w:t xml:space="preserve">مدیریت رخدادهای شیمیایی </w:t>
      </w:r>
      <w:r w:rsidRPr="005E046C">
        <w:rPr>
          <w:rFonts w:ascii="Times New Roman" w:eastAsia="SimSun" w:hAnsi="Times New Roman" w:cs="B Mitra"/>
          <w:color w:val="000000"/>
          <w:sz w:val="24"/>
          <w:szCs w:val="24"/>
          <w:rtl/>
          <w:lang w:eastAsia="zh-CN"/>
        </w:rPr>
        <w:t>بر اساس برنامه عمل</w:t>
      </w:r>
      <w:r w:rsidRPr="005E046C">
        <w:rPr>
          <w:rFonts w:ascii="Times New Roman" w:eastAsia="SimSun" w:hAnsi="Times New Roman" w:cs="B Mitra" w:hint="cs"/>
          <w:color w:val="000000"/>
          <w:sz w:val="24"/>
          <w:szCs w:val="24"/>
          <w:rtl/>
          <w:lang w:eastAsia="zh-CN"/>
        </w:rPr>
        <w:t>ی</w:t>
      </w:r>
      <w:r w:rsidRPr="005E046C">
        <w:rPr>
          <w:rFonts w:ascii="Times New Roman" w:eastAsia="SimSun" w:hAnsi="Times New Roman" w:cs="B Mitra" w:hint="eastAsia"/>
          <w:color w:val="000000"/>
          <w:sz w:val="24"/>
          <w:szCs w:val="24"/>
          <w:rtl/>
          <w:lang w:eastAsia="zh-CN"/>
        </w:rPr>
        <w:t>ات</w:t>
      </w:r>
      <w:r w:rsidRPr="005E046C">
        <w:rPr>
          <w:rFonts w:ascii="Times New Roman" w:eastAsia="SimSun" w:hAnsi="Times New Roman" w:cs="B Mitra" w:hint="cs"/>
          <w:color w:val="000000"/>
          <w:sz w:val="24"/>
          <w:szCs w:val="24"/>
          <w:rtl/>
          <w:lang w:eastAsia="zh-CN"/>
        </w:rPr>
        <w:t>ی</w:t>
      </w:r>
      <w:r w:rsidRPr="005E046C">
        <w:rPr>
          <w:rFonts w:ascii="Times New Roman" w:eastAsia="SimSun" w:hAnsi="Times New Roman" w:cs="B Mitra"/>
          <w:color w:val="000000"/>
          <w:sz w:val="24"/>
          <w:szCs w:val="24"/>
          <w:rtl/>
          <w:lang w:eastAsia="zh-CN"/>
        </w:rPr>
        <w:t xml:space="preserve"> (جدول </w:t>
      </w:r>
      <w:r w:rsidRPr="005E046C">
        <w:rPr>
          <w:rFonts w:ascii="Times New Roman" w:eastAsia="SimSun" w:hAnsi="Times New Roman" w:cs="B Mitra"/>
          <w:color w:val="000000"/>
          <w:sz w:val="24"/>
          <w:szCs w:val="24"/>
          <w:lang w:eastAsia="zh-CN"/>
        </w:rPr>
        <w:t>TPQ</w:t>
      </w:r>
      <w:r w:rsidRPr="005E046C">
        <w:rPr>
          <w:rFonts w:ascii="Times New Roman" w:eastAsia="SimSun" w:hAnsi="Times New Roman" w:cs="B Mitra"/>
          <w:color w:val="000000"/>
          <w:sz w:val="24"/>
          <w:szCs w:val="24"/>
          <w:rtl/>
          <w:lang w:eastAsia="zh-CN"/>
        </w:rPr>
        <w:t>) و ته</w:t>
      </w:r>
      <w:r w:rsidRPr="005E046C">
        <w:rPr>
          <w:rFonts w:ascii="Times New Roman" w:eastAsia="SimSun" w:hAnsi="Times New Roman" w:cs="B Mitra" w:hint="cs"/>
          <w:color w:val="000000"/>
          <w:sz w:val="24"/>
          <w:szCs w:val="24"/>
          <w:rtl/>
          <w:lang w:eastAsia="zh-CN"/>
        </w:rPr>
        <w:t>ی</w:t>
      </w:r>
      <w:r w:rsidRPr="005E046C">
        <w:rPr>
          <w:rFonts w:ascii="Times New Roman" w:eastAsia="SimSun" w:hAnsi="Times New Roman" w:cs="B Mitra" w:hint="eastAsia"/>
          <w:color w:val="000000"/>
          <w:sz w:val="24"/>
          <w:szCs w:val="24"/>
          <w:rtl/>
          <w:lang w:eastAsia="zh-CN"/>
        </w:rPr>
        <w:t>ه</w:t>
      </w:r>
      <w:r w:rsidRPr="005E046C">
        <w:rPr>
          <w:rFonts w:ascii="Times New Roman" w:eastAsia="SimSun" w:hAnsi="Times New Roman" w:cs="B Mitra"/>
          <w:color w:val="000000"/>
          <w:sz w:val="24"/>
          <w:szCs w:val="24"/>
          <w:rtl/>
          <w:lang w:eastAsia="zh-CN"/>
        </w:rPr>
        <w:t xml:space="preserve"> جدول فهرست بردار</w:t>
      </w:r>
      <w:r w:rsidRPr="005E046C">
        <w:rPr>
          <w:rFonts w:ascii="Times New Roman" w:eastAsia="SimSun" w:hAnsi="Times New Roman" w:cs="B Mitra" w:hint="cs"/>
          <w:color w:val="000000"/>
          <w:sz w:val="24"/>
          <w:szCs w:val="24"/>
          <w:rtl/>
          <w:lang w:eastAsia="zh-CN"/>
        </w:rPr>
        <w:t>ی</w:t>
      </w:r>
      <w:r w:rsidRPr="005E046C">
        <w:rPr>
          <w:rFonts w:ascii="Times New Roman" w:eastAsia="SimSun" w:hAnsi="Times New Roman" w:cs="B Mitra"/>
          <w:color w:val="000000"/>
          <w:sz w:val="24"/>
          <w:szCs w:val="24"/>
          <w:rtl/>
          <w:lang w:eastAsia="zh-CN"/>
        </w:rPr>
        <w:t xml:space="preserve"> از کارگاه ها</w:t>
      </w:r>
      <w:r w:rsidRPr="005E046C">
        <w:rPr>
          <w:rFonts w:ascii="Times New Roman" w:eastAsia="SimSun" w:hAnsi="Times New Roman" w:cs="B Mitra" w:hint="cs"/>
          <w:color w:val="000000"/>
          <w:sz w:val="24"/>
          <w:szCs w:val="24"/>
          <w:rtl/>
          <w:lang w:eastAsia="zh-CN"/>
        </w:rPr>
        <w:t xml:space="preserve">  </w:t>
      </w:r>
    </w:p>
    <w:p w14:paraId="67FC5064"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اجرای برنامه مدیریت رخدادهای شیمیایی و تكميل چك ليست</w:t>
      </w:r>
      <w:r w:rsidRPr="005E046C">
        <w:rPr>
          <w:rFonts w:ascii="Times New Roman" w:eastAsia="SimSun" w:hAnsi="Times New Roman" w:cs="B Mitra" w:hint="cs"/>
          <w:color w:val="000000"/>
          <w:sz w:val="24"/>
          <w:szCs w:val="24"/>
          <w:rtl/>
          <w:lang w:eastAsia="zh-CN"/>
        </w:rPr>
        <w:softHyphen/>
        <w:t>هاي مربوطه قبل و بعد از وقوع رخدادهای شيميايي و درس آموزی براي ارائه به سطوح مافوق و ثبت آن در سامانه سامح</w:t>
      </w:r>
    </w:p>
    <w:p w14:paraId="55A4FC7F"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مشارکت در اجرای طرح تدوین پروفایل ایمنی شیمیایی درمورد مواد شیمیایی مورد مصرف در منطقه</w:t>
      </w:r>
    </w:p>
    <w:p w14:paraId="35776AC1"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 کاهش آلاینده</w:t>
      </w:r>
      <w:r w:rsidRPr="005E046C">
        <w:rPr>
          <w:rFonts w:ascii="Times New Roman" w:eastAsia="SimSun" w:hAnsi="Times New Roman" w:cs="B Mitra" w:hint="cs"/>
          <w:color w:val="000000"/>
          <w:sz w:val="24"/>
          <w:szCs w:val="24"/>
          <w:rtl/>
          <w:lang w:eastAsia="zh-CN"/>
        </w:rPr>
        <w:softHyphen/>
        <w:t>های شیمیایی مخاطره</w:t>
      </w:r>
      <w:r w:rsidRPr="005E046C">
        <w:rPr>
          <w:rFonts w:ascii="Times New Roman" w:eastAsia="SimSun" w:hAnsi="Times New Roman" w:cs="B Mitra" w:hint="cs"/>
          <w:color w:val="000000"/>
          <w:sz w:val="24"/>
          <w:szCs w:val="24"/>
          <w:rtl/>
          <w:lang w:eastAsia="zh-CN"/>
        </w:rPr>
        <w:softHyphen/>
        <w:t>آمیز آلاینده</w:t>
      </w:r>
      <w:r w:rsidRPr="005E046C">
        <w:rPr>
          <w:rFonts w:ascii="Times New Roman" w:eastAsia="SimSun" w:hAnsi="Times New Roman" w:cs="B Mitra" w:hint="cs"/>
          <w:color w:val="000000"/>
          <w:sz w:val="24"/>
          <w:szCs w:val="24"/>
          <w:rtl/>
          <w:lang w:eastAsia="zh-CN"/>
        </w:rPr>
        <w:softHyphen/>
        <w:t>های شیمیایی در صنعت ریخته</w:t>
      </w:r>
      <w:r w:rsidRPr="005E046C">
        <w:rPr>
          <w:rFonts w:ascii="Times New Roman" w:eastAsia="SimSun" w:hAnsi="Times New Roman" w:cs="B Mitra" w:hint="cs"/>
          <w:color w:val="000000"/>
          <w:sz w:val="24"/>
          <w:szCs w:val="24"/>
          <w:rtl/>
          <w:lang w:eastAsia="zh-CN"/>
        </w:rPr>
        <w:softHyphen/>
        <w:t>گری</w:t>
      </w:r>
    </w:p>
    <w:p w14:paraId="4147470E"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 xml:space="preserve">نظارت بر کنترل عوامل زیان آور شیمیایی بر اساس تکنیک های سلسله مراتبی کنترلی </w:t>
      </w:r>
    </w:p>
    <w:p w14:paraId="667DAEDD"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ارزيابي</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ريسك</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فاكتورهاي</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شغلي</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مطابق</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كتاب</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حدود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مجاز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مواجهه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شغلي</w:t>
      </w:r>
    </w:p>
    <w:p w14:paraId="7EAA38C3"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پیگیری اجرای خود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اظهاری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کارفرمایان و 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ارزیابی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چک</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لیست 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خود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اظهاری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تکمیل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ارسال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گزارش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سطح</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بالاتر</w:t>
      </w:r>
    </w:p>
    <w:p w14:paraId="635080EE"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پیگیری و 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 اجرای برنامه بهداشت قالیبافان</w:t>
      </w:r>
    </w:p>
    <w:p w14:paraId="226F207A"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پیگیری و 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 اجرای برنامه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 کشاورزان و اجرای آیین نامه بهداشت کشاورزی</w:t>
      </w:r>
    </w:p>
    <w:p w14:paraId="1C3D9F05"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 ارائه خدمات بهداشت حرفه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اي در بيمارستان</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 و مراكز بهداشتي درماني</w:t>
      </w:r>
    </w:p>
    <w:p w14:paraId="030A4D39"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عملکرد کارشناسان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w:t>
      </w:r>
      <w:r w:rsidRPr="005E046C">
        <w:rPr>
          <w:rFonts w:ascii="Times New Roman" w:eastAsia="SimSun" w:hAnsi="Times New Roman" w:cs="B Mitra" w:hint="eastAsia"/>
          <w:color w:val="000000"/>
          <w:sz w:val="24"/>
          <w:szCs w:val="24"/>
          <w:rtl/>
          <w:lang w:eastAsia="zh-CN"/>
        </w:rPr>
        <w:t>‌</w:t>
      </w:r>
      <w:r w:rsidRPr="005E046C">
        <w:rPr>
          <w:rFonts w:ascii="Times New Roman" w:eastAsia="SimSun" w:hAnsi="Times New Roman" w:cs="B Mitra" w:hint="cs"/>
          <w:color w:val="000000"/>
          <w:sz w:val="24"/>
          <w:szCs w:val="24"/>
          <w:rtl/>
          <w:lang w:eastAsia="zh-CN"/>
        </w:rPr>
        <w:t>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بیمارستانها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تکمیل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چک لیست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پایش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واحد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طب</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بیمارستانها</w:t>
      </w:r>
    </w:p>
    <w:p w14:paraId="3D414558"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آموزش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توجیه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دستورالعملها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آیین نامه 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صادره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سطوح</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بالا و 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اجرای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قوانین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مقررات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مربوطه</w:t>
      </w:r>
    </w:p>
    <w:p w14:paraId="0C0E1F4F"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اجرای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مقررات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آیین</w:t>
      </w:r>
      <w:r w:rsidRPr="005E046C">
        <w:rPr>
          <w:rFonts w:ascii="Times New Roman" w:eastAsia="SimSun" w:hAnsi="Times New Roman" w:cs="B Mitra" w:hint="eastAsia"/>
          <w:color w:val="000000"/>
          <w:sz w:val="24"/>
          <w:szCs w:val="24"/>
          <w:rtl/>
          <w:lang w:eastAsia="zh-CN"/>
        </w:rPr>
        <w:t>‌</w:t>
      </w:r>
      <w:r w:rsidRPr="005E046C">
        <w:rPr>
          <w:rFonts w:ascii="Times New Roman" w:eastAsia="SimSun" w:hAnsi="Times New Roman" w:cs="B Mitra" w:hint="cs"/>
          <w:color w:val="000000"/>
          <w:sz w:val="24"/>
          <w:szCs w:val="24"/>
          <w:rtl/>
          <w:lang w:eastAsia="zh-CN"/>
        </w:rPr>
        <w:t>نامه</w:t>
      </w:r>
      <w:r w:rsidRPr="005E046C">
        <w:rPr>
          <w:rFonts w:ascii="Times New Roman" w:eastAsia="SimSun" w:hAnsi="Times New Roman" w:cs="B Mitra" w:hint="eastAsia"/>
          <w:color w:val="000000"/>
          <w:sz w:val="24"/>
          <w:szCs w:val="24"/>
          <w:rtl/>
          <w:lang w:eastAsia="zh-CN"/>
        </w:rPr>
        <w:t>‌</w:t>
      </w:r>
      <w:r w:rsidRPr="005E046C">
        <w:rPr>
          <w:rFonts w:ascii="Times New Roman" w:eastAsia="SimSun" w:hAnsi="Times New Roman" w:cs="B Mitra" w:hint="cs"/>
          <w:color w:val="000000"/>
          <w:sz w:val="24"/>
          <w:szCs w:val="24"/>
          <w:rtl/>
          <w:lang w:eastAsia="zh-CN"/>
        </w:rPr>
        <w:t>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مربوط</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برنامه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w:t>
      </w:r>
      <w:r w:rsidRPr="005E046C">
        <w:rPr>
          <w:rFonts w:ascii="Times New Roman" w:eastAsia="SimSun" w:hAnsi="Times New Roman" w:cs="B Mitra" w:hint="eastAsia"/>
          <w:color w:val="000000"/>
          <w:sz w:val="24"/>
          <w:szCs w:val="24"/>
          <w:rtl/>
          <w:lang w:eastAsia="zh-CN"/>
        </w:rPr>
        <w:t>‌</w:t>
      </w:r>
      <w:r w:rsidRPr="005E046C">
        <w:rPr>
          <w:rFonts w:ascii="Times New Roman" w:eastAsia="SimSun" w:hAnsi="Times New Roman" w:cs="B Mitra" w:hint="cs"/>
          <w:color w:val="000000"/>
          <w:sz w:val="24"/>
          <w:szCs w:val="24"/>
          <w:rtl/>
          <w:lang w:eastAsia="zh-CN"/>
        </w:rPr>
        <w:t>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کارگران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ساختمانی و پیگیری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شهرداری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منظور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اجرای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مقررات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ملی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ساختمان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حوزه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p>
    <w:p w14:paraId="14D3D81E"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بازدید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اولیه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پیگیری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تهیه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گزارش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عملکرد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مدیران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اجرایی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برنامه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سلامت،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ایمنی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شاغلین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پسماندها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اعلام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نواقص</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مدیران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مربوطه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تعیین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مهلت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مقرر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رفع</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نواقص</w:t>
      </w:r>
    </w:p>
    <w:p w14:paraId="1E16B624"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ارجاع</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کارفرمایان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متخلف</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خصوص</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پسماندها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مراجع</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قضایی</w:t>
      </w:r>
    </w:p>
    <w:p w14:paraId="6856423E"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عملکرد شرکتهای خصوصی ارائه دهنده خدمات بهداشت حرفه ای</w:t>
      </w:r>
    </w:p>
    <w:p w14:paraId="50382315"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اعلام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موارد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نمونه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برداری 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سنجشهای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حال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انجام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منطقه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تحت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پوشش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بخش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دولتی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خصوصی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معاونت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بهداشتی</w:t>
      </w:r>
    </w:p>
    <w:p w14:paraId="14A6BF50"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نمونه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برداری، سنجش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سایر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شرکتهای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ارائه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دهنده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حضور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درمحل انجام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 شرکت 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ثبت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اطلاعات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ارائه گزارش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مرکز</w:t>
      </w:r>
    </w:p>
    <w:p w14:paraId="5C061C01"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و پیگیری ثبت خدمات انجام شده توسط شرکتهای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ارائه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دهنده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 در سامانه سامح</w:t>
      </w:r>
    </w:p>
    <w:p w14:paraId="716D3830"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مشارکت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فعال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آزمایشگاه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معاونت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دانشگاه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برنامه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کنترل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کیفیت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تخصصی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p>
    <w:p w14:paraId="061183E0"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انجام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سنجش</w:t>
      </w:r>
      <w:r w:rsidRPr="005E046C">
        <w:rPr>
          <w:rFonts w:ascii="Times New Roman" w:eastAsia="SimSun" w:hAnsi="Times New Roman" w:cs="B Mitra" w:hint="eastAsia"/>
          <w:color w:val="000000"/>
          <w:sz w:val="24"/>
          <w:szCs w:val="24"/>
          <w:rtl/>
          <w:lang w:eastAsia="zh-CN"/>
        </w:rPr>
        <w:t>‌</w:t>
      </w:r>
      <w:r w:rsidRPr="005E046C">
        <w:rPr>
          <w:rFonts w:ascii="Times New Roman" w:eastAsia="SimSun" w:hAnsi="Times New Roman" w:cs="B Mitra" w:hint="cs"/>
          <w:color w:val="000000"/>
          <w:sz w:val="24"/>
          <w:szCs w:val="24"/>
          <w:rtl/>
          <w:lang w:eastAsia="zh-CN"/>
        </w:rPr>
        <w:t>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نمونه برداری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بررسی 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آنی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مقدماتی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استفاده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کیت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بازرسی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هنگام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بازرسی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حداقل</w:t>
      </w:r>
      <w:r w:rsidRPr="005E046C">
        <w:rPr>
          <w:rFonts w:ascii="Times New Roman" w:eastAsia="SimSun" w:hAnsi="Times New Roman" w:cs="B Mitra"/>
          <w:color w:val="000000"/>
          <w:sz w:val="24"/>
          <w:szCs w:val="24"/>
          <w:rtl/>
          <w:lang w:eastAsia="zh-CN"/>
        </w:rPr>
        <w:t xml:space="preserve"> 10% </w:t>
      </w:r>
      <w:r w:rsidRPr="005E046C">
        <w:rPr>
          <w:rFonts w:ascii="Times New Roman" w:eastAsia="SimSun" w:hAnsi="Times New Roman" w:cs="B Mitra" w:hint="cs"/>
          <w:color w:val="000000"/>
          <w:sz w:val="24"/>
          <w:szCs w:val="24"/>
          <w:rtl/>
          <w:lang w:eastAsia="zh-CN"/>
        </w:rPr>
        <w:t>کل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بازدیدهای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کارگاهی</w:t>
      </w:r>
      <w:r w:rsidRPr="005E046C">
        <w:rPr>
          <w:rFonts w:ascii="Times New Roman" w:eastAsia="SimSun" w:hAnsi="Times New Roman" w:cs="B Mitra"/>
          <w:color w:val="000000"/>
          <w:sz w:val="24"/>
          <w:szCs w:val="24"/>
          <w:rtl/>
          <w:lang w:eastAsia="zh-CN"/>
        </w:rPr>
        <w:t>)</w:t>
      </w:r>
      <w:r w:rsidRPr="005E046C">
        <w:rPr>
          <w:rFonts w:ascii="Times New Roman" w:eastAsia="SimSun" w:hAnsi="Times New Roman" w:cs="B Mitra" w:hint="cs"/>
          <w:color w:val="000000"/>
          <w:sz w:val="24"/>
          <w:szCs w:val="24"/>
          <w:rtl/>
          <w:lang w:eastAsia="zh-CN"/>
        </w:rPr>
        <w:t xml:space="preserve"> </w:t>
      </w:r>
    </w:p>
    <w:p w14:paraId="68FCD45B"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تنظیم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گزارش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سنجش 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تخصصی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منطقه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ارسال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آزمایشگاه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معاونت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دانشگاه</w:t>
      </w:r>
    </w:p>
    <w:p w14:paraId="466B98CD"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شناسایی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کارگاههای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مشمول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تشکیلات بهداشت حرفه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 xml:space="preserve">ای و انجام اقدامات و پیگیری های لازم به منظور ایجاد و توسعه این تشکیلات در این کارگاهها بر اساس بعد شاغلین آنها </w:t>
      </w:r>
    </w:p>
    <w:p w14:paraId="28D1BFF9"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مشارکت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معاونت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دانشگاه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اعزام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بهگران و بهداشتیاران کار 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دوره 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آموزشی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بازآموزی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مربوطه</w:t>
      </w:r>
    </w:p>
    <w:p w14:paraId="11BE8296"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ارزشیابی، نظارت و ارائه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گزارش</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عملکرد</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بهگران،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hint="eastAsia"/>
          <w:color w:val="000000"/>
          <w:sz w:val="24"/>
          <w:szCs w:val="24"/>
          <w:rtl/>
          <w:lang w:eastAsia="zh-CN"/>
        </w:rPr>
        <w:t>‌</w:t>
      </w:r>
      <w:r w:rsidRPr="005E046C">
        <w:rPr>
          <w:rFonts w:ascii="Times New Roman" w:eastAsia="SimSun" w:hAnsi="Times New Roman" w:cs="B Mitra" w:hint="cs"/>
          <w:color w:val="000000"/>
          <w:sz w:val="24"/>
          <w:szCs w:val="24"/>
          <w:rtl/>
          <w:lang w:eastAsia="zh-CN"/>
        </w:rPr>
        <w:t>یاران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 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کارشناسان بهداشت حرفه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شاغل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کارگاه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واحدهای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شغلی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مرکز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 جامع سلامت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مرکز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 xml:space="preserve">شهرستان </w:t>
      </w:r>
    </w:p>
    <w:p w14:paraId="54A460C6"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rtl/>
          <w:lang w:eastAsia="zh-CN"/>
        </w:rPr>
      </w:pPr>
      <w:r w:rsidRPr="005E046C">
        <w:rPr>
          <w:rFonts w:ascii="Times New Roman" w:eastAsia="SimSun" w:hAnsi="Times New Roman" w:cs="B Mitra" w:hint="cs"/>
          <w:color w:val="000000"/>
          <w:sz w:val="24"/>
          <w:szCs w:val="24"/>
          <w:rtl/>
          <w:lang w:eastAsia="zh-CN"/>
        </w:rPr>
        <w:t>نظارت بر تشکیل کمیته های حفاظت فنی و بهداشت کار در کارگاه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های مشمول و بیمارستان</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w:t>
      </w:r>
    </w:p>
    <w:p w14:paraId="4121732E"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آموزش چهره به چهره در زمینه بهداشت حرفه</w:t>
      </w:r>
      <w:r w:rsidRPr="005E046C">
        <w:rPr>
          <w:rFonts w:ascii="Times New Roman" w:eastAsia="SimSun" w:hAnsi="Times New Roman" w:cs="B Mitra" w:hint="cs"/>
          <w:color w:val="000000"/>
          <w:sz w:val="24"/>
          <w:szCs w:val="24"/>
          <w:rtl/>
          <w:lang w:eastAsia="zh-CN"/>
        </w:rPr>
        <w:softHyphen/>
        <w:t>ای و سلامت شاغلین</w:t>
      </w:r>
    </w:p>
    <w:p w14:paraId="3B4C9117"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مشارکت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فعال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برنامه 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آموزشی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اطلاع رسانی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مؤثر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 کارفرمایان،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مدیران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اجرایی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واحدهای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شغلی، شاغلین، بهگران، بهداشتیاران کار، کارشناسان 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 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زمینه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جلب</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مشارکت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آنان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توسعه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محیطهای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سالم</w:t>
      </w:r>
    </w:p>
    <w:p w14:paraId="0366EFFB" w14:textId="77777777" w:rsidR="005E046C" w:rsidRPr="005E046C" w:rsidRDefault="005E046C" w:rsidP="00B243BE">
      <w:pPr>
        <w:pStyle w:val="ListParagraph"/>
        <w:numPr>
          <w:ilvl w:val="0"/>
          <w:numId w:val="86"/>
        </w:numPr>
        <w:shd w:val="clear" w:color="auto" w:fill="FFFFFF"/>
        <w:autoSpaceDE/>
        <w:autoSpaceDN/>
        <w:adjustRightInd/>
        <w:spacing w:line="240" w:lineRule="auto"/>
        <w:ind w:left="379" w:hanging="425"/>
        <w:contextualSpacing/>
        <w:textAlignment w:val="auto"/>
        <w:rPr>
          <w:rFonts w:ascii="Times New Roman" w:eastAsia="SimSun" w:hAnsi="Times New Roman" w:cs="B Mitra"/>
          <w:lang w:eastAsia="zh-CN"/>
        </w:rPr>
      </w:pPr>
      <w:r w:rsidRPr="005E046C">
        <w:rPr>
          <w:rFonts w:ascii="Times New Roman" w:eastAsia="SimSun" w:hAnsi="Times New Roman" w:cs="B Mitra" w:hint="cs"/>
          <w:rtl/>
          <w:lang w:eastAsia="zh-CN"/>
        </w:rPr>
        <w:t xml:space="preserve">فرهنگ </w:t>
      </w:r>
      <w:r w:rsidRPr="005E046C">
        <w:rPr>
          <w:rFonts w:ascii="Times New Roman" w:eastAsia="SimSun" w:hAnsi="Times New Roman" w:cs="B Mitra" w:hint="cs"/>
          <w:rtl/>
          <w:lang w:eastAsia="zh-CN"/>
        </w:rPr>
        <w:softHyphen/>
        <w:t>سازی، هماهنگی و جلب مشارکت فعال در خصوص سلامت نیروی کار</w:t>
      </w:r>
    </w:p>
    <w:p w14:paraId="1F1134BF"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کسب</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فهرست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شرکتهای ارائه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دهنده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 مراکز/ پزشکان دارای مجوز انجام معاینات سلامت شغلی 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معاونت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دانشگاه</w:t>
      </w:r>
      <w:r w:rsidRPr="005E046C">
        <w:rPr>
          <w:rFonts w:ascii="Times New Roman" w:eastAsia="SimSun" w:hAnsi="Times New Roman" w:cs="B Mitra"/>
          <w:color w:val="000000"/>
          <w:sz w:val="24"/>
          <w:szCs w:val="24"/>
          <w:rtl/>
          <w:lang w:eastAsia="zh-CN"/>
        </w:rPr>
        <w:t xml:space="preserve"> / </w:t>
      </w:r>
      <w:r w:rsidRPr="005E046C">
        <w:rPr>
          <w:rFonts w:ascii="Times New Roman" w:eastAsia="SimSun" w:hAnsi="Times New Roman" w:cs="B Mitra" w:hint="cs"/>
          <w:color w:val="000000"/>
          <w:sz w:val="24"/>
          <w:szCs w:val="24"/>
          <w:rtl/>
          <w:lang w:eastAsia="zh-CN"/>
        </w:rPr>
        <w:t>دانشکده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ذیربط</w:t>
      </w:r>
    </w:p>
    <w:p w14:paraId="72213E94"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اطلاع</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رسانی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مناسب</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منطقه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دسترسی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جامعه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 xml:space="preserve">هدف </w:t>
      </w:r>
      <w:r w:rsidRPr="005E046C">
        <w:rPr>
          <w:rFonts w:ascii="Times New Roman" w:eastAsia="SimSun" w:hAnsi="Times New Roman" w:cs="B Mitra"/>
          <w:color w:val="000000"/>
          <w:sz w:val="24"/>
          <w:szCs w:val="24"/>
          <w:rtl/>
          <w:lang w:eastAsia="zh-CN"/>
        </w:rPr>
        <w:t>(</w:t>
      </w:r>
      <w:r w:rsidRPr="005E046C">
        <w:rPr>
          <w:rFonts w:ascii="Times New Roman" w:eastAsia="SimSun" w:hAnsi="Times New Roman" w:cs="B Mitra" w:hint="cs"/>
          <w:color w:val="000000"/>
          <w:sz w:val="24"/>
          <w:szCs w:val="24"/>
          <w:rtl/>
          <w:lang w:eastAsia="zh-CN"/>
        </w:rPr>
        <w:t>کارفرمایان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مدیران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اجرایی،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کارگران،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کارشناسان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شاغل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کارگاه ها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واحدهای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شغلی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 xml:space="preserve">و </w:t>
      </w:r>
      <w:r w:rsidRPr="005E046C">
        <w:rPr>
          <w:rFonts w:ascii="Times New Roman" w:eastAsia="SimSun" w:hAnsi="Times New Roman" w:cs="B Mitra"/>
          <w:color w:val="000000"/>
          <w:sz w:val="24"/>
          <w:szCs w:val="24"/>
          <w:rtl/>
          <w:lang w:eastAsia="zh-CN"/>
        </w:rPr>
        <w:t>...</w:t>
      </w:r>
      <w:r w:rsidRPr="005E046C">
        <w:rPr>
          <w:rFonts w:ascii="Times New Roman" w:eastAsia="SimSun" w:hAnsi="Times New Roman" w:cs="B Mitra" w:hint="cs"/>
          <w:color w:val="000000"/>
          <w:sz w:val="24"/>
          <w:szCs w:val="24"/>
          <w:rtl/>
          <w:lang w:eastAsia="zh-CN"/>
        </w:rPr>
        <w:t xml:space="preserve"> </w:t>
      </w:r>
      <w:r w:rsidRPr="005E046C">
        <w:rPr>
          <w:rFonts w:ascii="Times New Roman" w:eastAsia="SimSun" w:hAnsi="Times New Roman" w:cs="B Mitra"/>
          <w:color w:val="000000"/>
          <w:sz w:val="24"/>
          <w:szCs w:val="24"/>
          <w:rtl/>
          <w:lang w:eastAsia="zh-CN"/>
        </w:rPr>
        <w:t>)</w:t>
      </w:r>
      <w:r w:rsidRPr="005E046C">
        <w:rPr>
          <w:rFonts w:ascii="Times New Roman" w:eastAsia="SimSun" w:hAnsi="Times New Roman" w:cs="B Mitra" w:hint="cs"/>
          <w:color w:val="000000"/>
          <w:sz w:val="24"/>
          <w:szCs w:val="24"/>
          <w:rtl/>
          <w:lang w:eastAsia="zh-CN"/>
        </w:rPr>
        <w:t xml:space="preserve"> به 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تخصصی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بهداشت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حرفه 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طب</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w:t>
      </w:r>
    </w:p>
    <w:p w14:paraId="006AA0A4"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پیگیری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معاینات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ادواری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شاغلین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مطابق</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با</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دستورالعمل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مربوطه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 ثبت و اطلاعات معاینات انجام شده در سامانه سامح</w:t>
      </w:r>
    </w:p>
    <w:p w14:paraId="15A16436"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rtl/>
          <w:lang w:eastAsia="zh-CN"/>
        </w:rPr>
      </w:pPr>
      <w:r w:rsidRPr="005E046C">
        <w:rPr>
          <w:rFonts w:ascii="Times New Roman" w:eastAsia="SimSun" w:hAnsi="Times New Roman" w:cs="B Mitra" w:hint="cs"/>
          <w:color w:val="000000"/>
          <w:sz w:val="24"/>
          <w:szCs w:val="24"/>
          <w:rtl/>
          <w:lang w:eastAsia="zh-CN"/>
        </w:rPr>
        <w:t xml:space="preserve">نظارت بر عملکرد مراکز/ پزشکان دارای مجوز انجام معاینات سلامت شغلی  </w:t>
      </w:r>
    </w:p>
    <w:p w14:paraId="6B8E1AAC"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rtl/>
          <w:lang w:eastAsia="zh-CN"/>
        </w:rPr>
      </w:pPr>
      <w:r w:rsidRPr="005E046C">
        <w:rPr>
          <w:rFonts w:ascii="Times New Roman" w:eastAsia="SimSun" w:hAnsi="Times New Roman" w:cs="B Mitra" w:hint="cs"/>
          <w:color w:val="000000"/>
          <w:sz w:val="24"/>
          <w:szCs w:val="24"/>
          <w:rtl/>
          <w:lang w:eastAsia="zh-CN"/>
        </w:rPr>
        <w:t>نظارت بر سلامت شاغلین مشاغل غیررسمی، خویش فرما و کارگاه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های کوچک</w:t>
      </w:r>
    </w:p>
    <w:p w14:paraId="45A22086" w14:textId="77777777" w:rsidR="005E046C" w:rsidRPr="005E046C" w:rsidRDefault="005E046C" w:rsidP="00B243BE">
      <w:pPr>
        <w:pStyle w:val="ListParagraph"/>
        <w:numPr>
          <w:ilvl w:val="0"/>
          <w:numId w:val="86"/>
        </w:numPr>
        <w:autoSpaceDE/>
        <w:autoSpaceDN/>
        <w:adjustRightInd/>
        <w:spacing w:after="200" w:line="240" w:lineRule="auto"/>
        <w:ind w:left="379" w:hanging="425"/>
        <w:contextualSpacing/>
        <w:jc w:val="left"/>
        <w:textAlignment w:val="auto"/>
        <w:rPr>
          <w:rFonts w:ascii="Times New Roman" w:eastAsia="SimSun" w:hAnsi="Times New Roman" w:cs="B Mitra"/>
          <w:rtl/>
          <w:lang w:eastAsia="zh-CN"/>
        </w:rPr>
      </w:pPr>
      <w:r w:rsidRPr="005E046C">
        <w:rPr>
          <w:rFonts w:ascii="Times New Roman" w:eastAsia="SimSun" w:hAnsi="Times New Roman" w:cs="B Mitra" w:hint="cs"/>
          <w:rtl/>
          <w:lang w:eastAsia="zh-CN"/>
        </w:rPr>
        <w:t>شناسایی و بازدید از جایگاه های بنزین برای نظارت بر حدود مجاز آلاینده های آلی فرار و نظارت بر اجرای طرح کهاب در جایگاه</w:t>
      </w:r>
      <w:r w:rsidRPr="005E046C">
        <w:rPr>
          <w:rFonts w:ascii="Times New Roman" w:eastAsia="SimSun" w:hAnsi="Times New Roman" w:cs="B Mitra"/>
          <w:rtl/>
          <w:lang w:eastAsia="zh-CN"/>
        </w:rPr>
        <w:softHyphen/>
      </w:r>
      <w:r w:rsidRPr="005E046C">
        <w:rPr>
          <w:rFonts w:ascii="Times New Roman" w:eastAsia="SimSun" w:hAnsi="Times New Roman" w:cs="B Mitra" w:hint="cs"/>
          <w:rtl/>
          <w:lang w:eastAsia="zh-CN"/>
        </w:rPr>
        <w:t>های سوخت</w:t>
      </w:r>
    </w:p>
    <w:p w14:paraId="77C6836D"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نظارت بر اجرای برنامه بهداشت حرفه ای در معادن</w:t>
      </w:r>
    </w:p>
    <w:p w14:paraId="15ACE922"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 xml:space="preserve">نظارت بر اجرای مقررات و آیین نامه های مربوط به برنامه بهداشت حرفه ای کارگران ساختمانی </w:t>
      </w:r>
    </w:p>
    <w:p w14:paraId="25786CA2"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 xml:space="preserve">انجام تکالیف و وظایف محوله در </w:t>
      </w:r>
      <w:r w:rsidRPr="005E046C">
        <w:rPr>
          <w:rFonts w:ascii="Times New Roman" w:eastAsia="SimSun" w:hAnsi="Times New Roman" w:cs="B Mitra"/>
          <w:color w:val="000000"/>
          <w:sz w:val="24"/>
          <w:szCs w:val="24"/>
          <w:rtl/>
          <w:lang w:eastAsia="zh-CN"/>
        </w:rPr>
        <w:t>برنامه مشاغل سخت و ز</w:t>
      </w:r>
      <w:r w:rsidRPr="005E046C">
        <w:rPr>
          <w:rFonts w:ascii="Times New Roman" w:eastAsia="SimSun" w:hAnsi="Times New Roman" w:cs="B Mitra" w:hint="cs"/>
          <w:color w:val="000000"/>
          <w:sz w:val="24"/>
          <w:szCs w:val="24"/>
          <w:rtl/>
          <w:lang w:eastAsia="zh-CN"/>
        </w:rPr>
        <w:t>ی</w:t>
      </w:r>
      <w:r w:rsidRPr="005E046C">
        <w:rPr>
          <w:rFonts w:ascii="Times New Roman" w:eastAsia="SimSun" w:hAnsi="Times New Roman" w:cs="B Mitra" w:hint="eastAsia"/>
          <w:color w:val="000000"/>
          <w:sz w:val="24"/>
          <w:szCs w:val="24"/>
          <w:rtl/>
          <w:lang w:eastAsia="zh-CN"/>
        </w:rPr>
        <w:t>ان</w:t>
      </w:r>
      <w:r w:rsidRPr="005E046C">
        <w:rPr>
          <w:rFonts w:ascii="Times New Roman" w:eastAsia="SimSun" w:hAnsi="Times New Roman" w:cs="B Mitra" w:hint="cs"/>
          <w:color w:val="000000"/>
          <w:sz w:val="24"/>
          <w:szCs w:val="24"/>
          <w:rtl/>
          <w:lang w:eastAsia="zh-CN"/>
        </w:rPr>
        <w:t xml:space="preserve"> آو</w:t>
      </w:r>
      <w:r w:rsidRPr="005E046C">
        <w:rPr>
          <w:rFonts w:ascii="Times New Roman" w:eastAsia="SimSun" w:hAnsi="Times New Roman" w:cs="B Mitra" w:hint="eastAsia"/>
          <w:color w:val="000000"/>
          <w:sz w:val="24"/>
          <w:szCs w:val="24"/>
          <w:rtl/>
          <w:lang w:eastAsia="zh-CN"/>
        </w:rPr>
        <w:t>ر</w:t>
      </w:r>
    </w:p>
    <w:p w14:paraId="17EC4DEF"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rtl/>
          <w:lang w:eastAsia="zh-CN"/>
        </w:rPr>
      </w:pPr>
      <w:r w:rsidRPr="005E046C">
        <w:rPr>
          <w:rFonts w:ascii="Times New Roman" w:eastAsia="SimSun" w:hAnsi="Times New Roman" w:cs="B Mitra" w:hint="cs"/>
          <w:color w:val="000000"/>
          <w:sz w:val="24"/>
          <w:szCs w:val="24"/>
          <w:rtl/>
          <w:lang w:eastAsia="zh-CN"/>
        </w:rPr>
        <w:t>پیگیری و نظارت بر اجرای برنامه ارائه خدمات پایه سلامت کارکنان دولت</w:t>
      </w:r>
    </w:p>
    <w:p w14:paraId="5F767D73"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انجام ارزشیابی از برنامه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های عملیاتی بهداشت حرفه ای</w:t>
      </w:r>
    </w:p>
    <w:p w14:paraId="5FB78462"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پیگیری ارائه خدمات بهداشت حرفه ای به زندانیان و استقرار تشکیلات بهداشت حرفه ای در کارگاههای زندانها</w:t>
      </w:r>
    </w:p>
    <w:p w14:paraId="1E5E9B1D" w14:textId="77777777" w:rsidR="005E046C" w:rsidRPr="005E046C" w:rsidRDefault="005E046C" w:rsidP="00B243BE">
      <w:pPr>
        <w:numPr>
          <w:ilvl w:val="0"/>
          <w:numId w:val="86"/>
        </w:numPr>
        <w:spacing w:after="0" w:line="240" w:lineRule="auto"/>
        <w:ind w:left="379" w:hanging="425"/>
        <w:contextualSpacing/>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آموزش 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نظارت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تکمیل</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فرمهای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ثبت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حوادث</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اقدامات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درمانی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مصدومین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حوادث</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ناشی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نرم</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افزار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برنامه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احصاي</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شاخص</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میزان</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بروز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آسیبهای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کشنده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و</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غیر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کشنده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ناشی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کار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به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تفکیک</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نوع</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خدمات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دریافتی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از</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گروه</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شاخصهای</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عدالت</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در</w:t>
      </w:r>
      <w:r w:rsidRPr="005E046C">
        <w:rPr>
          <w:rFonts w:ascii="Times New Roman" w:eastAsia="SimSun" w:hAnsi="Times New Roman" w:cs="B Mitra"/>
          <w:color w:val="000000"/>
          <w:sz w:val="24"/>
          <w:szCs w:val="24"/>
          <w:rtl/>
          <w:lang w:eastAsia="zh-CN"/>
        </w:rPr>
        <w:t xml:space="preserve"> </w:t>
      </w:r>
      <w:r w:rsidRPr="005E046C">
        <w:rPr>
          <w:rFonts w:ascii="Times New Roman" w:eastAsia="SimSun" w:hAnsi="Times New Roman" w:cs="B Mitra" w:hint="cs"/>
          <w:color w:val="000000"/>
          <w:sz w:val="24"/>
          <w:szCs w:val="24"/>
          <w:rtl/>
          <w:lang w:eastAsia="zh-CN"/>
        </w:rPr>
        <w:t>سلامت و انجام پیگیری های مربوط به این برنامه</w:t>
      </w:r>
    </w:p>
    <w:p w14:paraId="2E717683" w14:textId="77777777" w:rsidR="005E046C" w:rsidRPr="005E046C" w:rsidRDefault="005E046C" w:rsidP="00B243BE">
      <w:pPr>
        <w:numPr>
          <w:ilvl w:val="0"/>
          <w:numId w:val="86"/>
        </w:numPr>
        <w:spacing w:after="160" w:line="240" w:lineRule="auto"/>
        <w:ind w:left="379" w:hanging="425"/>
        <w:jc w:val="both"/>
        <w:rPr>
          <w:rFonts w:ascii="Times New Roman" w:eastAsia="SimSun" w:hAnsi="Times New Roman" w:cs="B Mitra"/>
          <w:color w:val="000000"/>
          <w:sz w:val="24"/>
          <w:szCs w:val="24"/>
          <w:lang w:eastAsia="zh-CN"/>
        </w:rPr>
      </w:pPr>
      <w:r w:rsidRPr="005E046C">
        <w:rPr>
          <w:rFonts w:ascii="Times New Roman" w:eastAsia="SimSun" w:hAnsi="Times New Roman" w:cs="B Mitra" w:hint="cs"/>
          <w:color w:val="000000"/>
          <w:sz w:val="24"/>
          <w:szCs w:val="24"/>
          <w:rtl/>
          <w:lang w:eastAsia="zh-CN"/>
        </w:rPr>
        <w:t>پیگیری و نظارت بر اجرای پروتکل</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های بهداشتی سلامت محیط و کار در مقابله با کووید -19 در محل</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هاي كاري از جمله کارگاه</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 و صنایع، بیمارستانها، ادارات، سازمان</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 بانک</w:t>
      </w:r>
      <w:r w:rsidRPr="005E046C">
        <w:rPr>
          <w:rFonts w:ascii="Times New Roman" w:eastAsia="SimSun" w:hAnsi="Times New Roman" w:cs="B Mitra"/>
          <w:color w:val="000000"/>
          <w:sz w:val="24"/>
          <w:szCs w:val="24"/>
          <w:rtl/>
          <w:lang w:eastAsia="zh-CN"/>
        </w:rPr>
        <w:softHyphen/>
      </w:r>
      <w:r w:rsidRPr="005E046C">
        <w:rPr>
          <w:rFonts w:ascii="Times New Roman" w:eastAsia="SimSun" w:hAnsi="Times New Roman" w:cs="B Mitra" w:hint="cs"/>
          <w:color w:val="000000"/>
          <w:sz w:val="24"/>
          <w:szCs w:val="24"/>
          <w:rtl/>
          <w:lang w:eastAsia="zh-CN"/>
        </w:rPr>
        <w:t>ها و...</w:t>
      </w:r>
    </w:p>
    <w:p w14:paraId="35E87646" w14:textId="5C1F396B" w:rsidR="00EF7C52" w:rsidRPr="00A64936" w:rsidRDefault="00EF7C52" w:rsidP="00A64936">
      <w:pPr>
        <w:spacing w:after="0" w:line="360" w:lineRule="auto"/>
        <w:ind w:left="64"/>
        <w:jc w:val="both"/>
        <w:rPr>
          <w:rFonts w:ascii="Arial" w:eastAsia="Times New Roman" w:hAnsi="Arial" w:cs="B Titr"/>
          <w:b/>
          <w:bCs/>
          <w:rtl/>
          <w:lang w:val="x-none" w:eastAsia="x-none" w:bidi="ar-SA"/>
        </w:rPr>
      </w:pPr>
      <w:r w:rsidRPr="00A64936">
        <w:rPr>
          <w:rFonts w:ascii="Arial" w:eastAsia="Times New Roman" w:hAnsi="Arial" w:cs="B Titr" w:hint="cs"/>
          <w:b/>
          <w:bCs/>
          <w:rtl/>
          <w:lang w:val="x-none" w:eastAsia="x-none" w:bidi="ar-SA"/>
        </w:rPr>
        <w:t>شرح وظیفه دندان پزشک:</w:t>
      </w:r>
    </w:p>
    <w:p w14:paraId="320E26BC" w14:textId="77777777" w:rsidR="00EF7C52" w:rsidRPr="008920C4" w:rsidRDefault="00EF7C52" w:rsidP="00B243BE">
      <w:pPr>
        <w:pStyle w:val="ListParagraph"/>
        <w:numPr>
          <w:ilvl w:val="0"/>
          <w:numId w:val="51"/>
        </w:numPr>
        <w:autoSpaceDE/>
        <w:autoSpaceDN/>
        <w:adjustRightInd/>
        <w:spacing w:after="160" w:line="240" w:lineRule="auto"/>
        <w:ind w:left="424"/>
        <w:contextualSpacing/>
        <w:textAlignment w:val="auto"/>
      </w:pPr>
      <w:r>
        <w:rPr>
          <w:rFonts w:hint="cs"/>
          <w:rtl/>
        </w:rPr>
        <w:t>شنا</w:t>
      </w:r>
      <w:r w:rsidRPr="008920C4">
        <w:rPr>
          <w:rFonts w:hint="cs"/>
          <w:rtl/>
        </w:rPr>
        <w:t>سایی منطقه تحت پو</w:t>
      </w:r>
      <w:r>
        <w:rPr>
          <w:rFonts w:hint="cs"/>
          <w:rtl/>
        </w:rPr>
        <w:t>ش</w:t>
      </w:r>
      <w:r w:rsidRPr="008920C4">
        <w:rPr>
          <w:rFonts w:hint="cs"/>
          <w:rtl/>
        </w:rPr>
        <w:t xml:space="preserve">ش مرکز </w:t>
      </w:r>
    </w:p>
    <w:p w14:paraId="63F0C2D3" w14:textId="00BDDA8E"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اطلاع از جمعیت تحت پو</w:t>
      </w:r>
      <w:r>
        <w:rPr>
          <w:rFonts w:hint="cs"/>
          <w:rtl/>
        </w:rPr>
        <w:t>ش</w:t>
      </w:r>
      <w:r w:rsidRPr="008920C4">
        <w:rPr>
          <w:rFonts w:hint="cs"/>
          <w:rtl/>
        </w:rPr>
        <w:t xml:space="preserve">ش با اولویت گروه هدف </w:t>
      </w:r>
    </w:p>
    <w:p w14:paraId="266F1243" w14:textId="777777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پای</w:t>
      </w:r>
      <w:r>
        <w:rPr>
          <w:rFonts w:hint="cs"/>
          <w:rtl/>
        </w:rPr>
        <w:t>ش و</w:t>
      </w:r>
      <w:r w:rsidRPr="008920C4">
        <w:rPr>
          <w:rFonts w:hint="cs"/>
          <w:rtl/>
        </w:rPr>
        <w:t xml:space="preserve"> نظارت بر عملکرد مراقبین سلامت تحت پوشش</w:t>
      </w:r>
    </w:p>
    <w:p w14:paraId="72995971" w14:textId="68A1527B"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 xml:space="preserve">قبول ارجاع از پایگاه </w:t>
      </w:r>
      <w:r w:rsidR="00556F9D">
        <w:rPr>
          <w:rFonts w:hint="cs"/>
          <w:rtl/>
        </w:rPr>
        <w:t>پزشکی خانواده</w:t>
      </w:r>
      <w:r w:rsidRPr="008920C4">
        <w:rPr>
          <w:rFonts w:hint="cs"/>
          <w:rtl/>
        </w:rPr>
        <w:t xml:space="preserve"> </w:t>
      </w:r>
    </w:p>
    <w:p w14:paraId="00093E0A" w14:textId="777777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آموزش بهداشت دهان و دندان چهره به چهره</w:t>
      </w:r>
    </w:p>
    <w:p w14:paraId="7D9DAE04" w14:textId="777777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آموزش مدیران و معلمین و</w:t>
      </w:r>
      <w:r>
        <w:rPr>
          <w:rFonts w:hint="cs"/>
          <w:rtl/>
        </w:rPr>
        <w:t xml:space="preserve"> </w:t>
      </w:r>
      <w:r w:rsidRPr="008920C4">
        <w:rPr>
          <w:rFonts w:hint="cs"/>
          <w:rtl/>
        </w:rPr>
        <w:t>مربی</w:t>
      </w:r>
      <w:r>
        <w:rPr>
          <w:rFonts w:hint="cs"/>
          <w:rtl/>
        </w:rPr>
        <w:t>ا</w:t>
      </w:r>
      <w:r w:rsidRPr="008920C4">
        <w:rPr>
          <w:rFonts w:hint="cs"/>
          <w:rtl/>
        </w:rPr>
        <w:t xml:space="preserve">ن بهداشت و مراقب سلامت در منطقه تحت پوشش </w:t>
      </w:r>
    </w:p>
    <w:p w14:paraId="2529CBFD" w14:textId="777777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 xml:space="preserve">جلب همکاری مدیران و مربیان مدارس منطقه تحت پوشش </w:t>
      </w:r>
      <w:r>
        <w:rPr>
          <w:rFonts w:hint="cs"/>
          <w:rtl/>
        </w:rPr>
        <w:t>به منظور</w:t>
      </w:r>
      <w:r w:rsidRPr="008920C4">
        <w:rPr>
          <w:rFonts w:hint="cs"/>
          <w:rtl/>
        </w:rPr>
        <w:t xml:space="preserve"> اجرای </w:t>
      </w:r>
      <w:r>
        <w:rPr>
          <w:rFonts w:hint="cs"/>
          <w:rtl/>
        </w:rPr>
        <w:t>برنامه وارنیش فلوراید و نظارت بر ا</w:t>
      </w:r>
      <w:r w:rsidRPr="008920C4">
        <w:rPr>
          <w:rFonts w:hint="cs"/>
          <w:rtl/>
        </w:rPr>
        <w:t>جرای صحیح آن</w:t>
      </w:r>
    </w:p>
    <w:p w14:paraId="4F8365D4" w14:textId="3CBB4831"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برگزاری کلاس</w:t>
      </w:r>
      <w:r>
        <w:rPr>
          <w:rtl/>
        </w:rPr>
        <w:softHyphen/>
      </w:r>
      <w:r w:rsidRPr="008920C4">
        <w:rPr>
          <w:rFonts w:hint="cs"/>
          <w:rtl/>
        </w:rPr>
        <w:t xml:space="preserve">های آموزشی برای </w:t>
      </w:r>
      <w:r>
        <w:rPr>
          <w:rFonts w:hint="cs"/>
          <w:rtl/>
        </w:rPr>
        <w:t>کارکنان</w:t>
      </w:r>
      <w:r w:rsidRPr="008920C4">
        <w:rPr>
          <w:rFonts w:hint="cs"/>
          <w:rtl/>
        </w:rPr>
        <w:t xml:space="preserve"> بهداشتی </w:t>
      </w:r>
      <w:r w:rsidR="00556F9D">
        <w:rPr>
          <w:rFonts w:hint="cs"/>
          <w:rtl/>
        </w:rPr>
        <w:t>ت</w:t>
      </w:r>
      <w:r w:rsidRPr="008920C4">
        <w:rPr>
          <w:rFonts w:hint="cs"/>
          <w:rtl/>
        </w:rPr>
        <w:t>حت پوشش</w:t>
      </w:r>
    </w:p>
    <w:p w14:paraId="7EE64357" w14:textId="0B2FB1C8" w:rsidR="00EF7C52" w:rsidRPr="008920C4" w:rsidRDefault="00806420" w:rsidP="00B243BE">
      <w:pPr>
        <w:pStyle w:val="ListParagraph"/>
        <w:numPr>
          <w:ilvl w:val="0"/>
          <w:numId w:val="51"/>
        </w:numPr>
        <w:autoSpaceDE/>
        <w:autoSpaceDN/>
        <w:adjustRightInd/>
        <w:spacing w:after="160" w:line="259" w:lineRule="auto"/>
        <w:ind w:left="424"/>
        <w:contextualSpacing/>
        <w:textAlignment w:val="auto"/>
      </w:pPr>
      <w:r>
        <w:rPr>
          <w:rFonts w:hint="cs"/>
          <w:rtl/>
        </w:rPr>
        <w:t>ارایه</w:t>
      </w:r>
      <w:r w:rsidR="00EF7C52" w:rsidRPr="008920C4">
        <w:rPr>
          <w:rFonts w:hint="cs"/>
          <w:rtl/>
        </w:rPr>
        <w:t xml:space="preserve"> خدمات دندان پزشکی لازم به کلیه مراجعه کنندگان با اولویت گروه هدف </w:t>
      </w:r>
      <w:r w:rsidR="00556F9D">
        <w:rPr>
          <w:rFonts w:hint="cs"/>
          <w:rtl/>
        </w:rPr>
        <w:t>(بسته های ابلاغی)</w:t>
      </w:r>
    </w:p>
    <w:p w14:paraId="62B24BD3" w14:textId="5EDCE0A1" w:rsidR="00EF7C52" w:rsidRPr="008920C4" w:rsidRDefault="00806420" w:rsidP="00B243BE">
      <w:pPr>
        <w:pStyle w:val="ListParagraph"/>
        <w:numPr>
          <w:ilvl w:val="0"/>
          <w:numId w:val="51"/>
        </w:numPr>
        <w:autoSpaceDE/>
        <w:autoSpaceDN/>
        <w:adjustRightInd/>
        <w:spacing w:after="160" w:line="259" w:lineRule="auto"/>
        <w:ind w:left="424"/>
        <w:contextualSpacing/>
        <w:textAlignment w:val="auto"/>
      </w:pPr>
      <w:r>
        <w:rPr>
          <w:rFonts w:hint="cs"/>
          <w:rtl/>
        </w:rPr>
        <w:t>ارایه</w:t>
      </w:r>
      <w:r w:rsidR="00EF7C52" w:rsidRPr="008920C4">
        <w:rPr>
          <w:rFonts w:hint="cs"/>
          <w:rtl/>
        </w:rPr>
        <w:t xml:space="preserve"> برنامه خدمات بهداشتی درمانی مورد نیاز کودکان زیر 14سال (ترمیم</w:t>
      </w:r>
      <w:r w:rsidR="00EF7C52">
        <w:rPr>
          <w:rFonts w:hint="cs"/>
          <w:rtl/>
        </w:rPr>
        <w:t>،</w:t>
      </w:r>
      <w:r w:rsidR="00EF7C52" w:rsidRPr="008920C4">
        <w:rPr>
          <w:rFonts w:hint="cs"/>
          <w:rtl/>
        </w:rPr>
        <w:t xml:space="preserve"> جرم گیری</w:t>
      </w:r>
      <w:r w:rsidR="00EF7C52">
        <w:rPr>
          <w:rFonts w:hint="cs"/>
          <w:rtl/>
        </w:rPr>
        <w:t>،</w:t>
      </w:r>
      <w:r w:rsidR="00EF7C52" w:rsidRPr="008920C4">
        <w:rPr>
          <w:rFonts w:hint="cs"/>
          <w:rtl/>
        </w:rPr>
        <w:t xml:space="preserve"> فلوراید تراپی</w:t>
      </w:r>
      <w:r w:rsidR="00EF7C52">
        <w:rPr>
          <w:rFonts w:hint="cs"/>
          <w:rtl/>
        </w:rPr>
        <w:t>،</w:t>
      </w:r>
      <w:r w:rsidR="00EF7C52" w:rsidRPr="008920C4">
        <w:rPr>
          <w:rFonts w:hint="cs"/>
          <w:rtl/>
        </w:rPr>
        <w:t xml:space="preserve"> فیشورسیلانت</w:t>
      </w:r>
      <w:r w:rsidR="00EF7C52">
        <w:rPr>
          <w:rFonts w:hint="cs"/>
          <w:rtl/>
        </w:rPr>
        <w:t>،</w:t>
      </w:r>
      <w:r w:rsidR="00EF7C52" w:rsidRPr="008920C4">
        <w:rPr>
          <w:rFonts w:hint="cs"/>
          <w:rtl/>
        </w:rPr>
        <w:t xml:space="preserve"> پالپوتومی و پالپ زنده</w:t>
      </w:r>
      <w:r w:rsidR="00EF7C52">
        <w:rPr>
          <w:rFonts w:hint="cs"/>
          <w:rtl/>
        </w:rPr>
        <w:t>)</w:t>
      </w:r>
    </w:p>
    <w:p w14:paraId="6D13DB28" w14:textId="25B748EB" w:rsidR="00EF7C52" w:rsidRPr="008920C4" w:rsidRDefault="00806420" w:rsidP="00B243BE">
      <w:pPr>
        <w:pStyle w:val="ListParagraph"/>
        <w:numPr>
          <w:ilvl w:val="0"/>
          <w:numId w:val="51"/>
        </w:numPr>
        <w:autoSpaceDE/>
        <w:autoSpaceDN/>
        <w:adjustRightInd/>
        <w:spacing w:after="160" w:line="259" w:lineRule="auto"/>
        <w:ind w:left="424"/>
        <w:contextualSpacing/>
        <w:textAlignment w:val="auto"/>
      </w:pPr>
      <w:r>
        <w:rPr>
          <w:rFonts w:hint="cs"/>
          <w:rtl/>
        </w:rPr>
        <w:t>ارایه</w:t>
      </w:r>
      <w:r w:rsidR="00EF7C52">
        <w:rPr>
          <w:rFonts w:hint="cs"/>
          <w:rtl/>
        </w:rPr>
        <w:t xml:space="preserve"> خ</w:t>
      </w:r>
      <w:r w:rsidR="00EF7C52" w:rsidRPr="008920C4">
        <w:rPr>
          <w:rFonts w:hint="cs"/>
          <w:rtl/>
        </w:rPr>
        <w:t>دمات به</w:t>
      </w:r>
      <w:r w:rsidR="00556F9D">
        <w:rPr>
          <w:rFonts w:hint="cs"/>
          <w:rtl/>
        </w:rPr>
        <w:t>د</w:t>
      </w:r>
      <w:r w:rsidR="00EF7C52" w:rsidRPr="008920C4">
        <w:rPr>
          <w:rFonts w:hint="cs"/>
          <w:rtl/>
        </w:rPr>
        <w:t>اشتی</w:t>
      </w:r>
      <w:r w:rsidR="00556F9D">
        <w:rPr>
          <w:rFonts w:hint="cs"/>
          <w:rtl/>
        </w:rPr>
        <w:t xml:space="preserve"> درمانی</w:t>
      </w:r>
      <w:r w:rsidR="00EF7C52" w:rsidRPr="008920C4">
        <w:rPr>
          <w:rFonts w:hint="cs"/>
          <w:rtl/>
        </w:rPr>
        <w:t xml:space="preserve"> مورد نیاز به زنان باردار و </w:t>
      </w:r>
      <w:r w:rsidR="00556F9D">
        <w:rPr>
          <w:rFonts w:hint="cs"/>
          <w:rtl/>
        </w:rPr>
        <w:t xml:space="preserve">مادران </w:t>
      </w:r>
      <w:r w:rsidR="00EF7C52" w:rsidRPr="008920C4">
        <w:rPr>
          <w:rFonts w:hint="cs"/>
          <w:rtl/>
        </w:rPr>
        <w:t xml:space="preserve">شیرده </w:t>
      </w:r>
    </w:p>
    <w:p w14:paraId="2DCB70E3" w14:textId="2E1F0FA0"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ارجاع موا</w:t>
      </w:r>
      <w:r w:rsidR="00556F9D">
        <w:rPr>
          <w:rFonts w:hint="cs"/>
          <w:rtl/>
        </w:rPr>
        <w:t xml:space="preserve">رد لازم به مراکز تخصصی </w:t>
      </w:r>
    </w:p>
    <w:p w14:paraId="70B688E8" w14:textId="3DB9FC7F"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 xml:space="preserve">ثبت </w:t>
      </w:r>
      <w:r w:rsidR="00556F9D">
        <w:rPr>
          <w:rFonts w:hint="cs"/>
          <w:rtl/>
        </w:rPr>
        <w:t xml:space="preserve">کلیه </w:t>
      </w:r>
      <w:r w:rsidRPr="008920C4">
        <w:rPr>
          <w:rFonts w:hint="cs"/>
          <w:rtl/>
        </w:rPr>
        <w:t>خدمات</w:t>
      </w:r>
      <w:r w:rsidR="00556F9D">
        <w:rPr>
          <w:rFonts w:hint="cs"/>
          <w:rtl/>
        </w:rPr>
        <w:t xml:space="preserve"> </w:t>
      </w:r>
      <w:r w:rsidR="00806420">
        <w:rPr>
          <w:rFonts w:hint="cs"/>
          <w:rtl/>
        </w:rPr>
        <w:t>ارایه</w:t>
      </w:r>
      <w:r w:rsidR="00556F9D">
        <w:rPr>
          <w:rFonts w:hint="cs"/>
          <w:rtl/>
        </w:rPr>
        <w:t xml:space="preserve"> شده </w:t>
      </w:r>
      <w:r w:rsidRPr="008920C4">
        <w:rPr>
          <w:rFonts w:hint="cs"/>
          <w:rtl/>
        </w:rPr>
        <w:t xml:space="preserve">در سامانه </w:t>
      </w:r>
      <w:r w:rsidR="00556F9D">
        <w:rPr>
          <w:rFonts w:hint="cs"/>
          <w:rtl/>
        </w:rPr>
        <w:t>های سطح یک</w:t>
      </w:r>
      <w:r w:rsidRPr="008920C4">
        <w:rPr>
          <w:rFonts w:hint="cs"/>
          <w:rtl/>
        </w:rPr>
        <w:t xml:space="preserve"> </w:t>
      </w:r>
    </w:p>
    <w:p w14:paraId="25AF2152" w14:textId="777777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رعایت کامل شرایط استریل و کنترل عفونت در مراکز</w:t>
      </w:r>
    </w:p>
    <w:p w14:paraId="4A9E1623" w14:textId="777777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حفظ و نگهداری تجهیزات</w:t>
      </w:r>
      <w:r>
        <w:rPr>
          <w:rFonts w:hint="cs"/>
          <w:rtl/>
        </w:rPr>
        <w:t>،</w:t>
      </w:r>
      <w:r w:rsidRPr="008920C4">
        <w:rPr>
          <w:rFonts w:hint="cs"/>
          <w:rtl/>
        </w:rPr>
        <w:t xml:space="preserve"> ابزار و وسایل دندان پزشکی </w:t>
      </w:r>
    </w:p>
    <w:p w14:paraId="2DC42444" w14:textId="4D99C8ED"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 xml:space="preserve">پیش بینی مواد و تجهیزات دندان پزشکی مورد نیاز و تعمیرات و اعلام به موقع آن به </w:t>
      </w:r>
      <w:r w:rsidR="00556F9D">
        <w:rPr>
          <w:rFonts w:hint="cs"/>
          <w:rtl/>
        </w:rPr>
        <w:t xml:space="preserve">مسئول </w:t>
      </w:r>
      <w:r w:rsidRPr="008920C4">
        <w:rPr>
          <w:rFonts w:hint="cs"/>
          <w:rtl/>
        </w:rPr>
        <w:t xml:space="preserve">مرکز </w:t>
      </w:r>
    </w:p>
    <w:p w14:paraId="58B01F97" w14:textId="35E15877" w:rsidR="00EF7C52" w:rsidRPr="008920C4"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مشارک</w:t>
      </w:r>
      <w:r w:rsidR="00556F9D">
        <w:rPr>
          <w:rFonts w:hint="cs"/>
          <w:rtl/>
        </w:rPr>
        <w:t>ت</w:t>
      </w:r>
      <w:r w:rsidRPr="008920C4">
        <w:rPr>
          <w:rFonts w:hint="cs"/>
          <w:rtl/>
        </w:rPr>
        <w:t xml:space="preserve"> در طرح ها و تحقیقات استانی و کشوری </w:t>
      </w:r>
    </w:p>
    <w:p w14:paraId="77B8CA5B" w14:textId="77777777" w:rsidR="00EF7C52" w:rsidRPr="00FE2287" w:rsidRDefault="00EF7C52" w:rsidP="00B243BE">
      <w:pPr>
        <w:pStyle w:val="ListParagraph"/>
        <w:numPr>
          <w:ilvl w:val="0"/>
          <w:numId w:val="51"/>
        </w:numPr>
        <w:autoSpaceDE/>
        <w:autoSpaceDN/>
        <w:adjustRightInd/>
        <w:spacing w:after="160" w:line="259" w:lineRule="auto"/>
        <w:ind w:left="424"/>
        <w:contextualSpacing/>
        <w:textAlignment w:val="auto"/>
      </w:pPr>
      <w:r w:rsidRPr="008920C4">
        <w:rPr>
          <w:rFonts w:hint="cs"/>
          <w:rtl/>
        </w:rPr>
        <w:t xml:space="preserve">تامین هماهنگی بین بخشی و جلب مشارکت مردم </w:t>
      </w:r>
    </w:p>
    <w:p w14:paraId="0837CF3B" w14:textId="1F6C37EA" w:rsidR="00EF7C52" w:rsidRPr="00A64936" w:rsidRDefault="00EF7C52" w:rsidP="00A64936">
      <w:pPr>
        <w:spacing w:after="0" w:line="360" w:lineRule="auto"/>
        <w:ind w:left="64"/>
        <w:jc w:val="both"/>
        <w:rPr>
          <w:rFonts w:ascii="Arial" w:eastAsia="Times New Roman" w:hAnsi="Arial" w:cs="B Titr"/>
          <w:b/>
          <w:bCs/>
          <w:rtl/>
          <w:lang w:val="x-none" w:eastAsia="x-none" w:bidi="ar-SA"/>
        </w:rPr>
      </w:pPr>
      <w:r w:rsidRPr="00A64936">
        <w:rPr>
          <w:rFonts w:ascii="Arial" w:eastAsia="Times New Roman" w:hAnsi="Arial" w:cs="B Titr" w:hint="cs"/>
          <w:b/>
          <w:bCs/>
          <w:rtl/>
          <w:lang w:val="x-none" w:eastAsia="x-none" w:bidi="ar-SA"/>
        </w:rPr>
        <w:t>شرح وظیفه مراقب سلامت دهان (دستیار دندان پزشک):</w:t>
      </w:r>
    </w:p>
    <w:p w14:paraId="0678A280" w14:textId="693D82BE" w:rsidR="00FD4F9F" w:rsidRPr="000E6623" w:rsidRDefault="00FD4F9F" w:rsidP="00B243BE">
      <w:pPr>
        <w:pStyle w:val="ListParagraph"/>
        <w:numPr>
          <w:ilvl w:val="0"/>
          <w:numId w:val="53"/>
        </w:numPr>
        <w:spacing w:after="160" w:line="259" w:lineRule="auto"/>
        <w:ind w:left="379" w:hanging="284"/>
        <w:contextualSpacing/>
        <w:rPr>
          <w:rtl/>
        </w:rPr>
      </w:pPr>
      <w:r>
        <w:rPr>
          <w:rFonts w:hint="cs"/>
          <w:rtl/>
        </w:rPr>
        <w:t xml:space="preserve">انجام رادیوگرافی دندان </w:t>
      </w:r>
    </w:p>
    <w:p w14:paraId="2A92B55C" w14:textId="77777777" w:rsidR="00EF7C52" w:rsidRPr="00003602" w:rsidRDefault="00EF7C52" w:rsidP="00B243BE">
      <w:pPr>
        <w:pStyle w:val="ListParagraph"/>
        <w:numPr>
          <w:ilvl w:val="0"/>
          <w:numId w:val="53"/>
        </w:numPr>
        <w:spacing w:after="160" w:line="259" w:lineRule="auto"/>
        <w:ind w:left="379" w:hanging="284"/>
        <w:contextualSpacing/>
        <w:rPr>
          <w:rtl/>
        </w:rPr>
      </w:pPr>
      <w:r>
        <w:rPr>
          <w:rFonts w:hint="cs"/>
          <w:rtl/>
        </w:rPr>
        <w:t xml:space="preserve">کنترل </w:t>
      </w:r>
      <w:r w:rsidRPr="00003602">
        <w:rPr>
          <w:rFonts w:hint="cs"/>
          <w:rtl/>
        </w:rPr>
        <w:t xml:space="preserve">تمام وسایل و چراغ ها ( دستگاه کمپرسور، یونیت، تهویه و ...) </w:t>
      </w:r>
    </w:p>
    <w:p w14:paraId="59444DDB" w14:textId="77777777" w:rsidR="00EF7C52" w:rsidRPr="00003602" w:rsidRDefault="00EF7C52" w:rsidP="00B243BE">
      <w:pPr>
        <w:pStyle w:val="ListParagraph"/>
        <w:numPr>
          <w:ilvl w:val="0"/>
          <w:numId w:val="53"/>
        </w:numPr>
        <w:spacing w:after="160" w:line="259" w:lineRule="auto"/>
        <w:ind w:left="379" w:hanging="284"/>
        <w:contextualSpacing/>
        <w:rPr>
          <w:rtl/>
        </w:rPr>
      </w:pPr>
      <w:r w:rsidRPr="00003602">
        <w:rPr>
          <w:rFonts w:hint="cs"/>
          <w:rtl/>
        </w:rPr>
        <w:t xml:space="preserve">آماده </w:t>
      </w:r>
      <w:r>
        <w:rPr>
          <w:rFonts w:hint="cs"/>
          <w:rtl/>
        </w:rPr>
        <w:t>کردن</w:t>
      </w:r>
      <w:r w:rsidRPr="00003602">
        <w:rPr>
          <w:rFonts w:hint="cs"/>
          <w:rtl/>
        </w:rPr>
        <w:t xml:space="preserve"> و در دسترس </w:t>
      </w:r>
      <w:r>
        <w:rPr>
          <w:rFonts w:hint="cs"/>
          <w:rtl/>
        </w:rPr>
        <w:t>قرار دادن</w:t>
      </w:r>
      <w:r w:rsidRPr="00003602">
        <w:rPr>
          <w:rFonts w:hint="cs"/>
          <w:rtl/>
        </w:rPr>
        <w:t xml:space="preserve"> وسایل کار دندانپزشک و بیمار</w:t>
      </w:r>
    </w:p>
    <w:p w14:paraId="2C6BB6AE" w14:textId="77777777" w:rsidR="00EF7C52" w:rsidRPr="00003602" w:rsidRDefault="00EF7C52" w:rsidP="00B243BE">
      <w:pPr>
        <w:pStyle w:val="ListParagraph"/>
        <w:numPr>
          <w:ilvl w:val="0"/>
          <w:numId w:val="53"/>
        </w:numPr>
        <w:spacing w:after="160" w:line="259" w:lineRule="auto"/>
        <w:ind w:left="379" w:hanging="284"/>
        <w:contextualSpacing/>
        <w:rPr>
          <w:rtl/>
        </w:rPr>
      </w:pPr>
      <w:r w:rsidRPr="00003602">
        <w:rPr>
          <w:rFonts w:hint="cs"/>
          <w:rtl/>
        </w:rPr>
        <w:t xml:space="preserve">در دسترس </w:t>
      </w:r>
      <w:r>
        <w:rPr>
          <w:rFonts w:hint="cs"/>
          <w:rtl/>
        </w:rPr>
        <w:t>قرار دادن</w:t>
      </w:r>
      <w:r w:rsidRPr="00003602">
        <w:rPr>
          <w:rFonts w:hint="cs"/>
          <w:rtl/>
        </w:rPr>
        <w:t xml:space="preserve"> داروها و تجهیزات اورژانس </w:t>
      </w:r>
    </w:p>
    <w:p w14:paraId="3B4C0F2C" w14:textId="77777777" w:rsidR="00EF7C52" w:rsidRPr="00003602" w:rsidRDefault="00EF7C52" w:rsidP="00B243BE">
      <w:pPr>
        <w:pStyle w:val="ListParagraph"/>
        <w:numPr>
          <w:ilvl w:val="0"/>
          <w:numId w:val="53"/>
        </w:numPr>
        <w:spacing w:after="160" w:line="259" w:lineRule="auto"/>
        <w:ind w:left="379" w:hanging="284"/>
        <w:contextualSpacing/>
        <w:rPr>
          <w:rtl/>
        </w:rPr>
      </w:pPr>
      <w:r>
        <w:rPr>
          <w:rFonts w:hint="cs"/>
          <w:rtl/>
        </w:rPr>
        <w:t xml:space="preserve">کنترل </w:t>
      </w:r>
      <w:r w:rsidRPr="00003602">
        <w:rPr>
          <w:rFonts w:hint="cs"/>
          <w:rtl/>
        </w:rPr>
        <w:t>مشخصات و سوابق پزشکی بیمار</w:t>
      </w:r>
    </w:p>
    <w:p w14:paraId="6FEEDC47" w14:textId="77777777" w:rsidR="00EF7C52" w:rsidRPr="00003602" w:rsidRDefault="00EF7C52" w:rsidP="00B243BE">
      <w:pPr>
        <w:pStyle w:val="ListParagraph"/>
        <w:numPr>
          <w:ilvl w:val="0"/>
          <w:numId w:val="53"/>
        </w:numPr>
        <w:spacing w:after="160" w:line="259" w:lineRule="auto"/>
        <w:ind w:left="379" w:hanging="284"/>
        <w:contextualSpacing/>
        <w:rPr>
          <w:rtl/>
        </w:rPr>
      </w:pPr>
      <w:r>
        <w:rPr>
          <w:rFonts w:hint="cs"/>
          <w:rtl/>
        </w:rPr>
        <w:t xml:space="preserve">ترکیب مواد </w:t>
      </w:r>
      <w:r w:rsidRPr="00003602">
        <w:rPr>
          <w:rFonts w:hint="cs"/>
          <w:rtl/>
        </w:rPr>
        <w:t xml:space="preserve">مطابق با دستور کارخانه </w:t>
      </w:r>
      <w:r>
        <w:rPr>
          <w:rFonts w:hint="cs"/>
          <w:rtl/>
        </w:rPr>
        <w:t>و بودن در</w:t>
      </w:r>
      <w:r w:rsidRPr="00003602">
        <w:rPr>
          <w:rFonts w:hint="cs"/>
          <w:rtl/>
        </w:rPr>
        <w:t xml:space="preserve"> کنار دندانپزشک و بیمار </w:t>
      </w:r>
    </w:p>
    <w:p w14:paraId="39859311" w14:textId="77777777" w:rsidR="00EF7C52" w:rsidRPr="00003602" w:rsidRDefault="00EF7C52" w:rsidP="00B243BE">
      <w:pPr>
        <w:pStyle w:val="ListParagraph"/>
        <w:numPr>
          <w:ilvl w:val="0"/>
          <w:numId w:val="53"/>
        </w:numPr>
        <w:spacing w:after="160" w:line="259" w:lineRule="auto"/>
        <w:ind w:left="379" w:hanging="284"/>
        <w:contextualSpacing/>
        <w:rPr>
          <w:rtl/>
        </w:rPr>
      </w:pPr>
      <w:r>
        <w:rPr>
          <w:rFonts w:hint="cs"/>
          <w:rtl/>
        </w:rPr>
        <w:t xml:space="preserve">ضدعفونی </w:t>
      </w:r>
      <w:r w:rsidRPr="00003602">
        <w:rPr>
          <w:rFonts w:hint="cs"/>
          <w:rtl/>
        </w:rPr>
        <w:t>تمامی کلیدهای کنترل یونیت و چراغ پس از پایان کار</w:t>
      </w:r>
      <w:r>
        <w:rPr>
          <w:rFonts w:hint="cs"/>
          <w:rtl/>
        </w:rPr>
        <w:t xml:space="preserve"> </w:t>
      </w:r>
    </w:p>
    <w:p w14:paraId="5467D601" w14:textId="77777777" w:rsidR="00EF7C52" w:rsidRPr="00003602" w:rsidRDefault="00EF7C52" w:rsidP="00B243BE">
      <w:pPr>
        <w:pStyle w:val="ListParagraph"/>
        <w:numPr>
          <w:ilvl w:val="0"/>
          <w:numId w:val="53"/>
        </w:numPr>
        <w:spacing w:after="160" w:line="259" w:lineRule="auto"/>
        <w:ind w:left="379" w:hanging="284"/>
        <w:contextualSpacing/>
        <w:rPr>
          <w:rtl/>
        </w:rPr>
      </w:pPr>
      <w:r>
        <w:rPr>
          <w:rFonts w:hint="cs"/>
          <w:rtl/>
        </w:rPr>
        <w:t xml:space="preserve">انتقال </w:t>
      </w:r>
      <w:r w:rsidRPr="00003602">
        <w:rPr>
          <w:rFonts w:hint="cs"/>
          <w:rtl/>
        </w:rPr>
        <w:t xml:space="preserve">وسایل به اتاق استریل </w:t>
      </w:r>
    </w:p>
    <w:p w14:paraId="1DFC9A58" w14:textId="030A1D10" w:rsidR="002E5691" w:rsidRDefault="002E5691" w:rsidP="00B243BE">
      <w:pPr>
        <w:pStyle w:val="ListParagraph"/>
        <w:numPr>
          <w:ilvl w:val="0"/>
          <w:numId w:val="53"/>
        </w:numPr>
        <w:spacing w:after="160" w:line="259" w:lineRule="auto"/>
        <w:ind w:left="379" w:hanging="284"/>
        <w:contextualSpacing/>
      </w:pPr>
      <w:r>
        <w:rPr>
          <w:rFonts w:hint="cs"/>
          <w:rtl/>
        </w:rPr>
        <w:t xml:space="preserve">بررسی فهرست </w:t>
      </w:r>
      <w:r w:rsidRPr="00003602">
        <w:rPr>
          <w:rFonts w:hint="cs"/>
          <w:rtl/>
        </w:rPr>
        <w:t xml:space="preserve">روزانه نیازهای ویژه (مواد و وسایل و ...) </w:t>
      </w:r>
    </w:p>
    <w:p w14:paraId="36099181" w14:textId="1563014F" w:rsidR="002E5691" w:rsidRPr="00003602" w:rsidRDefault="002E5691" w:rsidP="00B243BE">
      <w:pPr>
        <w:pStyle w:val="ListParagraph"/>
        <w:numPr>
          <w:ilvl w:val="0"/>
          <w:numId w:val="53"/>
        </w:numPr>
        <w:tabs>
          <w:tab w:val="right" w:pos="237"/>
          <w:tab w:val="right" w:pos="379"/>
        </w:tabs>
        <w:spacing w:after="160" w:line="259" w:lineRule="auto"/>
        <w:ind w:left="-46" w:firstLine="123"/>
        <w:contextualSpacing/>
        <w:rPr>
          <w:rtl/>
        </w:rPr>
      </w:pPr>
      <w:r w:rsidRPr="000E6623">
        <w:rPr>
          <w:rFonts w:hint="cs"/>
          <w:rtl/>
        </w:rPr>
        <w:t xml:space="preserve">راهنمایی بیماران </w:t>
      </w:r>
    </w:p>
    <w:p w14:paraId="216076FC" w14:textId="77777777" w:rsidR="002E5691" w:rsidRDefault="002E5691" w:rsidP="00B243BE">
      <w:pPr>
        <w:pStyle w:val="ListParagraph"/>
        <w:numPr>
          <w:ilvl w:val="0"/>
          <w:numId w:val="53"/>
        </w:numPr>
        <w:spacing w:after="160" w:line="259" w:lineRule="auto"/>
        <w:ind w:left="379" w:hanging="284"/>
        <w:contextualSpacing/>
      </w:pPr>
      <w:r>
        <w:rPr>
          <w:rFonts w:hint="cs"/>
          <w:rtl/>
        </w:rPr>
        <w:t xml:space="preserve">توجه به </w:t>
      </w:r>
      <w:r w:rsidRPr="000E6623">
        <w:rPr>
          <w:rFonts w:hint="cs"/>
          <w:rtl/>
        </w:rPr>
        <w:t xml:space="preserve">نظم و تمیزی واحد دندانپزشکی مرکز </w:t>
      </w:r>
    </w:p>
    <w:p w14:paraId="24114982" w14:textId="4388E8FD" w:rsidR="00EF7C52" w:rsidRPr="00A64936" w:rsidRDefault="00EF7C52" w:rsidP="002E5691">
      <w:pPr>
        <w:spacing w:after="0" w:line="360" w:lineRule="auto"/>
        <w:ind w:left="64"/>
        <w:jc w:val="both"/>
        <w:rPr>
          <w:rFonts w:ascii="Arial" w:eastAsia="Times New Roman" w:hAnsi="Arial" w:cs="B Titr"/>
          <w:b/>
          <w:bCs/>
          <w:rtl/>
          <w:lang w:val="x-none" w:eastAsia="x-none" w:bidi="ar-SA"/>
        </w:rPr>
      </w:pPr>
      <w:r w:rsidRPr="00A64936">
        <w:rPr>
          <w:rFonts w:ascii="Arial" w:eastAsia="Times New Roman" w:hAnsi="Arial" w:cs="B Titr" w:hint="cs"/>
          <w:b/>
          <w:bCs/>
          <w:rtl/>
          <w:lang w:val="x-none" w:eastAsia="x-none" w:bidi="ar-SA"/>
        </w:rPr>
        <w:t xml:space="preserve">شرح وظیفه </w:t>
      </w:r>
      <w:r w:rsidR="002E5691" w:rsidRPr="00A64936">
        <w:rPr>
          <w:rFonts w:ascii="Arial" w:eastAsia="Times New Roman" w:hAnsi="Arial" w:cs="B Titr" w:hint="cs"/>
          <w:b/>
          <w:bCs/>
          <w:rtl/>
          <w:lang w:val="x-none" w:eastAsia="x-none" w:bidi="ar-SA"/>
        </w:rPr>
        <w:t>مسئول فنی</w:t>
      </w:r>
      <w:r w:rsidRPr="00A64936">
        <w:rPr>
          <w:rFonts w:ascii="Arial" w:eastAsia="Times New Roman" w:hAnsi="Arial" w:cs="B Titr" w:hint="cs"/>
          <w:b/>
          <w:bCs/>
          <w:rtl/>
          <w:lang w:val="x-none" w:eastAsia="x-none" w:bidi="ar-SA"/>
        </w:rPr>
        <w:t xml:space="preserve"> مرکز خدمات جامع سلامت:</w:t>
      </w:r>
    </w:p>
    <w:p w14:paraId="463DCBAE" w14:textId="77777777" w:rsidR="00EF7C52"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شناسایی محدوده جغرافیایی مرکز و تهیه نقشه منطقه تحت پوشش</w:t>
      </w:r>
    </w:p>
    <w:p w14:paraId="7942E636" w14:textId="409EDC99" w:rsidR="00EF7C52"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پاسخگویی نسبت به </w:t>
      </w:r>
      <w:r w:rsidR="002E5691">
        <w:rPr>
          <w:rFonts w:ascii="Times New Roman" w:eastAsia="SimSun" w:hAnsi="Times New Roman" w:cs="B Mitra" w:hint="cs"/>
          <w:rtl/>
          <w:lang w:eastAsia="zh-CN"/>
        </w:rPr>
        <w:t xml:space="preserve">وضعیت </w:t>
      </w:r>
      <w:r w:rsidRPr="008E0F13">
        <w:rPr>
          <w:rFonts w:ascii="Times New Roman" w:eastAsia="SimSun" w:hAnsi="Times New Roman" w:cs="B Mitra" w:hint="cs"/>
          <w:rtl/>
          <w:lang w:eastAsia="zh-CN"/>
        </w:rPr>
        <w:t>سلامت جمعیت تحت پوشش</w:t>
      </w:r>
      <w:r>
        <w:rPr>
          <w:rFonts w:ascii="Times New Roman" w:eastAsia="SimSun" w:hAnsi="Times New Roman" w:cs="B Mitra" w:hint="cs"/>
          <w:rtl/>
          <w:lang w:eastAsia="zh-CN"/>
        </w:rPr>
        <w:t xml:space="preserve"> </w:t>
      </w:r>
    </w:p>
    <w:p w14:paraId="458EA6BB" w14:textId="7948D81F" w:rsidR="00EF7C52"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مسوولیت نظارت بر چگونگی </w:t>
      </w:r>
      <w:r w:rsidR="00806420">
        <w:rPr>
          <w:rFonts w:ascii="Times New Roman" w:eastAsia="SimSun" w:hAnsi="Times New Roman" w:cs="B Mitra" w:hint="cs"/>
          <w:rtl/>
          <w:lang w:eastAsia="zh-CN"/>
        </w:rPr>
        <w:t>ارایه</w:t>
      </w:r>
      <w:r w:rsidRPr="008E0F13">
        <w:rPr>
          <w:rFonts w:ascii="Times New Roman" w:eastAsia="SimSun" w:hAnsi="Times New Roman" w:cs="B Mitra" w:hint="cs"/>
          <w:rtl/>
          <w:lang w:eastAsia="zh-CN"/>
        </w:rPr>
        <w:t xml:space="preserve"> خدمات بهداشتی کارکنان مرکز و پایگاه</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 xml:space="preserve">های </w:t>
      </w:r>
      <w:r w:rsidR="002E5691">
        <w:rPr>
          <w:rFonts w:ascii="Times New Roman" w:eastAsia="SimSun" w:hAnsi="Times New Roman" w:cs="B Mitra" w:hint="cs"/>
          <w:rtl/>
          <w:lang w:eastAsia="zh-CN"/>
        </w:rPr>
        <w:t xml:space="preserve">پزشکی خانواده </w:t>
      </w:r>
      <w:r w:rsidRPr="008E0F13">
        <w:rPr>
          <w:rFonts w:ascii="Times New Roman" w:eastAsia="SimSun" w:hAnsi="Times New Roman" w:cs="B Mitra" w:hint="cs"/>
          <w:rtl/>
          <w:lang w:eastAsia="zh-CN"/>
        </w:rPr>
        <w:t xml:space="preserve">تحت پوشش </w:t>
      </w:r>
    </w:p>
    <w:p w14:paraId="0C9F24B6" w14:textId="77777777"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تدوین برنامه عملیاتی سالانه و برآورد اعتبارات مورد نیاز بر اساس برنامه</w:t>
      </w:r>
    </w:p>
    <w:p w14:paraId="50500640" w14:textId="77777777"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پایش و ارزشیابی فعالیت</w:t>
      </w:r>
      <w:r w:rsidRPr="008E0F13">
        <w:rPr>
          <w:rFonts w:ascii="Times New Roman" w:eastAsia="SimSun" w:hAnsi="Times New Roman" w:cs="B Mitra"/>
          <w:lang w:eastAsia="zh-CN"/>
        </w:rPr>
        <w:softHyphen/>
      </w:r>
      <w:r w:rsidRPr="008E0F13">
        <w:rPr>
          <w:rFonts w:ascii="Times New Roman" w:eastAsia="SimSun" w:hAnsi="Times New Roman" w:cs="B Mitra" w:hint="cs"/>
          <w:rtl/>
          <w:lang w:eastAsia="zh-CN"/>
        </w:rPr>
        <w:t>های مرکز و پایگاه</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 xml:space="preserve">های سلامت تحت پوشش، </w:t>
      </w:r>
    </w:p>
    <w:p w14:paraId="642BE7EE" w14:textId="4DF09176"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پیگیری تهیه </w:t>
      </w:r>
      <w:r>
        <w:rPr>
          <w:rFonts w:ascii="Times New Roman" w:eastAsia="SimSun" w:hAnsi="Times New Roman" w:cs="B Mitra" w:hint="cs"/>
          <w:rtl/>
          <w:lang w:eastAsia="zh-CN"/>
        </w:rPr>
        <w:t>فهرست</w:t>
      </w:r>
      <w:r w:rsidRPr="008E0F13">
        <w:rPr>
          <w:rFonts w:ascii="Times New Roman" w:eastAsia="SimSun" w:hAnsi="Times New Roman" w:cs="B Mitra" w:hint="cs"/>
          <w:rtl/>
          <w:lang w:eastAsia="zh-CN"/>
        </w:rPr>
        <w:t xml:space="preserve"> اقلام موردنیاز دارویی (داروی سل، شپش، و ...)، واکسن، مکمل</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های دارویی و تجهیزات موردنیاز مرکز و پایگاه</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 xml:space="preserve">های </w:t>
      </w:r>
      <w:r w:rsidR="002E5691">
        <w:rPr>
          <w:rFonts w:ascii="Times New Roman" w:eastAsia="SimSun" w:hAnsi="Times New Roman" w:cs="B Mitra" w:hint="cs"/>
          <w:rtl/>
          <w:lang w:eastAsia="zh-CN"/>
        </w:rPr>
        <w:t>پزشکی خانواده</w:t>
      </w:r>
      <w:r w:rsidRPr="008E0F13">
        <w:rPr>
          <w:rFonts w:ascii="Times New Roman" w:eastAsia="SimSun" w:hAnsi="Times New Roman" w:cs="B Mitra" w:hint="cs"/>
          <w:rtl/>
          <w:lang w:eastAsia="zh-CN"/>
        </w:rPr>
        <w:t xml:space="preserve"> تحت پوشش </w:t>
      </w:r>
    </w:p>
    <w:p w14:paraId="036D8BB4" w14:textId="0996294F"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نظارت بر اجرایی شدن جلسات آموزشی مو</w:t>
      </w:r>
      <w:r w:rsidR="002E5691">
        <w:rPr>
          <w:rFonts w:ascii="Times New Roman" w:eastAsia="SimSun" w:hAnsi="Times New Roman" w:cs="B Mitra" w:hint="cs"/>
          <w:rtl/>
          <w:lang w:eastAsia="zh-CN"/>
        </w:rPr>
        <w:t>رد</w:t>
      </w:r>
      <w:r w:rsidR="00D15A69">
        <w:rPr>
          <w:rFonts w:ascii="Times New Roman" w:eastAsia="SimSun" w:hAnsi="Times New Roman" w:cs="B Mitra" w:hint="cs"/>
          <w:rtl/>
          <w:lang w:eastAsia="zh-CN"/>
        </w:rPr>
        <w:t xml:space="preserve"> </w:t>
      </w:r>
      <w:r w:rsidR="00390B3E">
        <w:rPr>
          <w:rFonts w:ascii="Times New Roman" w:eastAsia="SimSun" w:hAnsi="Times New Roman" w:cs="B Mitra" w:hint="cs"/>
          <w:rtl/>
          <w:lang w:eastAsia="zh-CN"/>
        </w:rPr>
        <w:t xml:space="preserve">نیاز برای کارکنان </w:t>
      </w:r>
      <w:r w:rsidRPr="008E0F13">
        <w:rPr>
          <w:rFonts w:ascii="Times New Roman" w:eastAsia="SimSun" w:hAnsi="Times New Roman" w:cs="B Mitra" w:hint="cs"/>
          <w:rtl/>
          <w:lang w:eastAsia="zh-CN"/>
        </w:rPr>
        <w:t xml:space="preserve"> </w:t>
      </w:r>
    </w:p>
    <w:p w14:paraId="1C951DA2" w14:textId="6F1A1D05"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فراهم سازی تسهیلات لازم برای آموزش رده های مختلف نیروی انسانی شاغل در مرکز و پایگاه</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 xml:space="preserve">های </w:t>
      </w:r>
      <w:r w:rsidR="002E5691">
        <w:rPr>
          <w:rFonts w:ascii="Times New Roman" w:eastAsia="SimSun" w:hAnsi="Times New Roman" w:cs="B Mitra" w:hint="cs"/>
          <w:rtl/>
          <w:lang w:eastAsia="zh-CN"/>
        </w:rPr>
        <w:t>پزشکی خانواده تحت پوشش</w:t>
      </w:r>
      <w:r w:rsidRPr="008E0F13">
        <w:rPr>
          <w:rFonts w:ascii="Times New Roman" w:eastAsia="SimSun" w:hAnsi="Times New Roman" w:cs="B Mitra" w:hint="cs"/>
          <w:rtl/>
          <w:lang w:eastAsia="zh-CN"/>
        </w:rPr>
        <w:t xml:space="preserve"> </w:t>
      </w:r>
    </w:p>
    <w:p w14:paraId="1F9E8DE5" w14:textId="0E3DD44D"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تهیه گزارشات عملکرد مرکز</w:t>
      </w:r>
      <w:r w:rsidR="002E5691">
        <w:rPr>
          <w:rFonts w:ascii="Times New Roman" w:eastAsia="SimSun" w:hAnsi="Times New Roman" w:cs="B Mitra" w:hint="cs"/>
          <w:rtl/>
          <w:lang w:eastAsia="zh-CN"/>
        </w:rPr>
        <w:t xml:space="preserve"> در حوزه های مختلف در زمان مقرر</w:t>
      </w:r>
      <w:r w:rsidRPr="008E0F13">
        <w:rPr>
          <w:rFonts w:ascii="Times New Roman" w:eastAsia="SimSun" w:hAnsi="Times New Roman" w:cs="B Mitra" w:hint="cs"/>
          <w:rtl/>
          <w:lang w:eastAsia="zh-CN"/>
        </w:rPr>
        <w:t xml:space="preserve"> </w:t>
      </w:r>
    </w:p>
    <w:p w14:paraId="20B64CF4" w14:textId="39A11E5F" w:rsidR="00EF7C52" w:rsidRPr="008E0F13" w:rsidRDefault="002E5691"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 xml:space="preserve">نظارت بر </w:t>
      </w:r>
      <w:r w:rsidR="00EF7C52" w:rsidRPr="008E0F13">
        <w:rPr>
          <w:rFonts w:ascii="Times New Roman" w:eastAsia="SimSun" w:hAnsi="Times New Roman" w:cs="B Mitra" w:hint="cs"/>
          <w:rtl/>
          <w:lang w:eastAsia="zh-CN"/>
        </w:rPr>
        <w:t xml:space="preserve">تنظیم فهرست و تامین مواد مصرفی </w:t>
      </w:r>
    </w:p>
    <w:p w14:paraId="0CB3006A" w14:textId="2CDA3522"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پیگیری تعمیر و بازسازی </w:t>
      </w:r>
      <w:r w:rsidR="002E5691">
        <w:rPr>
          <w:rFonts w:ascii="Times New Roman" w:eastAsia="SimSun" w:hAnsi="Times New Roman" w:cs="B Mitra" w:hint="cs"/>
          <w:rtl/>
          <w:lang w:eastAsia="zh-CN"/>
        </w:rPr>
        <w:t xml:space="preserve">تجهیزات و </w:t>
      </w:r>
      <w:r w:rsidRPr="008E0F13">
        <w:rPr>
          <w:rFonts w:ascii="Times New Roman" w:eastAsia="SimSun" w:hAnsi="Times New Roman" w:cs="B Mitra" w:hint="cs"/>
          <w:rtl/>
          <w:lang w:eastAsia="zh-CN"/>
        </w:rPr>
        <w:t>خرابی</w:t>
      </w:r>
      <w:r w:rsidRPr="008E0F13">
        <w:rPr>
          <w:rFonts w:ascii="Times New Roman" w:eastAsia="SimSun" w:hAnsi="Times New Roman" w:cs="B Mitra"/>
          <w:rtl/>
          <w:lang w:eastAsia="zh-CN"/>
        </w:rPr>
        <w:softHyphen/>
      </w:r>
      <w:r w:rsidR="002E5691">
        <w:rPr>
          <w:rFonts w:ascii="Times New Roman" w:eastAsia="SimSun" w:hAnsi="Times New Roman" w:cs="B Mitra" w:hint="cs"/>
          <w:rtl/>
          <w:lang w:eastAsia="zh-CN"/>
        </w:rPr>
        <w:t>های فضای فیزیکی مرکز</w:t>
      </w:r>
      <w:r w:rsidRPr="008E0F13">
        <w:rPr>
          <w:rFonts w:ascii="Times New Roman" w:eastAsia="SimSun" w:hAnsi="Times New Roman" w:cs="B Mitra" w:hint="cs"/>
          <w:rtl/>
          <w:lang w:eastAsia="zh-CN"/>
        </w:rPr>
        <w:t xml:space="preserve"> </w:t>
      </w:r>
    </w:p>
    <w:p w14:paraId="4A2398D5" w14:textId="5068C3A5" w:rsidR="00EF7C52" w:rsidRPr="008E0F13" w:rsidRDefault="002E5691"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نظارت بر تدوین</w:t>
      </w:r>
      <w:r w:rsidR="00EF7C52" w:rsidRPr="008E0F13">
        <w:rPr>
          <w:rFonts w:ascii="Times New Roman" w:eastAsia="SimSun" w:hAnsi="Times New Roman" w:cs="B Mitra" w:hint="cs"/>
          <w:rtl/>
          <w:lang w:eastAsia="zh-CN"/>
        </w:rPr>
        <w:t xml:space="preserve"> فهرست تجهیزات </w:t>
      </w:r>
      <w:r>
        <w:rPr>
          <w:rFonts w:ascii="Times New Roman" w:eastAsia="SimSun" w:hAnsi="Times New Roman" w:cs="B Mitra" w:hint="cs"/>
          <w:rtl/>
          <w:lang w:eastAsia="zh-CN"/>
        </w:rPr>
        <w:t xml:space="preserve">موجود، </w:t>
      </w:r>
      <w:r w:rsidR="00EF7C52" w:rsidRPr="008E0F13">
        <w:rPr>
          <w:rFonts w:ascii="Times New Roman" w:eastAsia="SimSun" w:hAnsi="Times New Roman" w:cs="B Mitra" w:hint="cs"/>
          <w:rtl/>
          <w:lang w:eastAsia="zh-CN"/>
        </w:rPr>
        <w:t>تعمیری و اسقاطی و پیگیری تعمیر و جایگزینی تجهیزات مورد نظر</w:t>
      </w:r>
    </w:p>
    <w:p w14:paraId="52AAF14E" w14:textId="63B779A8"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مدیریت صدور احکام روزمره </w:t>
      </w:r>
      <w:r w:rsidR="002E5691">
        <w:rPr>
          <w:rFonts w:ascii="Times New Roman" w:eastAsia="SimSun" w:hAnsi="Times New Roman" w:cs="B Mitra" w:hint="cs"/>
          <w:rtl/>
          <w:lang w:eastAsia="zh-CN"/>
        </w:rPr>
        <w:t xml:space="preserve">پرسنلی (مرخصی، ماموریت، ....) </w:t>
      </w:r>
      <w:r w:rsidRPr="008E0F13">
        <w:rPr>
          <w:rFonts w:ascii="Times New Roman" w:eastAsia="SimSun" w:hAnsi="Times New Roman" w:cs="B Mitra" w:hint="cs"/>
          <w:rtl/>
          <w:lang w:eastAsia="zh-CN"/>
        </w:rPr>
        <w:t>تقسیم و تنظیم فعالیت</w:t>
      </w:r>
      <w:r w:rsidRPr="008E0F13">
        <w:rPr>
          <w:rFonts w:ascii="Times New Roman" w:eastAsia="SimSun" w:hAnsi="Times New Roman" w:cs="B Mitra"/>
          <w:rtl/>
          <w:lang w:eastAsia="zh-CN"/>
        </w:rPr>
        <w:softHyphen/>
      </w:r>
      <w:r w:rsidR="002E5691">
        <w:rPr>
          <w:rFonts w:ascii="Times New Roman" w:eastAsia="SimSun" w:hAnsi="Times New Roman" w:cs="B Mitra" w:hint="cs"/>
          <w:rtl/>
          <w:lang w:eastAsia="zh-CN"/>
        </w:rPr>
        <w:t xml:space="preserve">ها و اعمال موازین انضباطی </w:t>
      </w:r>
      <w:r w:rsidRPr="008E0F13">
        <w:rPr>
          <w:rFonts w:ascii="Times New Roman" w:eastAsia="SimSun" w:hAnsi="Times New Roman" w:cs="B Mitra" w:hint="cs"/>
          <w:rtl/>
          <w:lang w:eastAsia="zh-CN"/>
        </w:rPr>
        <w:t>و جایگزینی نیروها در زمان مرخصی</w:t>
      </w:r>
    </w:p>
    <w:p w14:paraId="02F81395" w14:textId="77777777"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مدیریت مبلغ تنخواه گردان مربوط به مرکز، تنظیم اسناد هزینه های انجام شده و ارسال آن به مرکز بهداشت شهرستان ( برای مراکز دولتی)</w:t>
      </w:r>
    </w:p>
    <w:p w14:paraId="521A1D75" w14:textId="79963599"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جلب مشارکت تمامی</w:t>
      </w:r>
      <w:r w:rsidR="002E5691">
        <w:rPr>
          <w:rFonts w:ascii="Times New Roman" w:eastAsia="SimSun" w:hAnsi="Times New Roman" w:cs="B Mitra" w:hint="cs"/>
          <w:rtl/>
          <w:lang w:eastAsia="zh-CN"/>
        </w:rPr>
        <w:t xml:space="preserve"> کارکنان مرکز در شرح خدمات مرکز</w:t>
      </w:r>
    </w:p>
    <w:p w14:paraId="4EE8E4BE" w14:textId="3775DE26"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 xml:space="preserve">نظارت بر </w:t>
      </w:r>
      <w:r w:rsidR="002E5691">
        <w:rPr>
          <w:rFonts w:ascii="Times New Roman" w:eastAsia="SimSun" w:hAnsi="Times New Roman" w:cs="B Mitra" w:hint="cs"/>
          <w:rtl/>
          <w:lang w:eastAsia="zh-CN"/>
        </w:rPr>
        <w:t>داده های</w:t>
      </w:r>
      <w:r w:rsidRPr="008E0F13">
        <w:rPr>
          <w:rFonts w:ascii="Times New Roman" w:eastAsia="SimSun" w:hAnsi="Times New Roman" w:cs="B Mitra" w:hint="cs"/>
          <w:rtl/>
          <w:lang w:eastAsia="zh-CN"/>
        </w:rPr>
        <w:t xml:space="preserve"> ثبتی خدمات بهداشتی </w:t>
      </w:r>
      <w:r w:rsidR="00806420">
        <w:rPr>
          <w:rFonts w:ascii="Times New Roman" w:eastAsia="SimSun" w:hAnsi="Times New Roman" w:cs="B Mitra" w:hint="cs"/>
          <w:rtl/>
          <w:lang w:eastAsia="zh-CN"/>
        </w:rPr>
        <w:t>ارایه</w:t>
      </w:r>
      <w:r w:rsidRPr="008E0F13">
        <w:rPr>
          <w:rFonts w:ascii="Times New Roman" w:eastAsia="SimSun" w:hAnsi="Times New Roman" w:cs="B Mitra" w:hint="cs"/>
          <w:rtl/>
          <w:lang w:eastAsia="zh-CN"/>
        </w:rPr>
        <w:t xml:space="preserve"> شده توسط کارکنان بهداشتی مرکز و پایگاه</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های</w:t>
      </w:r>
      <w:r w:rsidR="00036ACD">
        <w:rPr>
          <w:rFonts w:ascii="Times New Roman" w:eastAsia="SimSun" w:hAnsi="Times New Roman" w:cs="B Mitra" w:hint="cs"/>
          <w:rtl/>
          <w:lang w:eastAsia="zh-CN"/>
        </w:rPr>
        <w:t xml:space="preserve"> پزشکی خانواده</w:t>
      </w:r>
      <w:r w:rsidRPr="008E0F13">
        <w:rPr>
          <w:rFonts w:ascii="Times New Roman" w:eastAsia="SimSun" w:hAnsi="Times New Roman" w:cs="B Mitra" w:hint="cs"/>
          <w:rtl/>
          <w:lang w:eastAsia="zh-CN"/>
        </w:rPr>
        <w:t xml:space="preserve"> تحت پوشش </w:t>
      </w:r>
    </w:p>
    <w:p w14:paraId="579C3E04" w14:textId="4A589BA8"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تحلیل آمار و عملکرد کارکنان و ارسال پس خوراند</w:t>
      </w:r>
      <w:r w:rsidR="00036ACD">
        <w:rPr>
          <w:rFonts w:ascii="Times New Roman" w:eastAsia="SimSun" w:hAnsi="Times New Roman" w:cs="B Mitra" w:hint="cs"/>
          <w:rtl/>
          <w:lang w:eastAsia="zh-CN"/>
        </w:rPr>
        <w:t xml:space="preserve"> به پایگاههای پزشکی خانواده</w:t>
      </w:r>
    </w:p>
    <w:p w14:paraId="2003F5FF" w14:textId="77777777" w:rsidR="00EF7C52" w:rsidRPr="008E0F13" w:rsidRDefault="00EF7C52"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8E0F13">
        <w:rPr>
          <w:rFonts w:ascii="Times New Roman" w:eastAsia="SimSun" w:hAnsi="Times New Roman" w:cs="B Mitra" w:hint="cs"/>
          <w:rtl/>
          <w:lang w:eastAsia="zh-CN"/>
        </w:rPr>
        <w:t>ارتقای کیفیت فر</w:t>
      </w:r>
      <w:r>
        <w:rPr>
          <w:rFonts w:ascii="Times New Roman" w:eastAsia="SimSun" w:hAnsi="Times New Roman" w:cs="B Mitra" w:hint="cs"/>
          <w:rtl/>
          <w:lang w:eastAsia="zh-CN"/>
        </w:rPr>
        <w:t>آ</w:t>
      </w:r>
      <w:r w:rsidRPr="008E0F13">
        <w:rPr>
          <w:rFonts w:ascii="Times New Roman" w:eastAsia="SimSun" w:hAnsi="Times New Roman" w:cs="B Mitra" w:hint="cs"/>
          <w:rtl/>
          <w:lang w:eastAsia="zh-CN"/>
        </w:rPr>
        <w:t>یند های خدمت و مراقبت</w:t>
      </w:r>
      <w:r w:rsidRPr="008E0F13">
        <w:rPr>
          <w:rFonts w:ascii="Times New Roman" w:eastAsia="SimSun" w:hAnsi="Times New Roman" w:cs="B Mitra"/>
          <w:rtl/>
          <w:lang w:eastAsia="zh-CN"/>
        </w:rPr>
        <w:softHyphen/>
      </w:r>
      <w:r w:rsidRPr="008E0F13">
        <w:rPr>
          <w:rFonts w:ascii="Times New Roman" w:eastAsia="SimSun" w:hAnsi="Times New Roman" w:cs="B Mitra" w:hint="cs"/>
          <w:rtl/>
          <w:lang w:eastAsia="zh-CN"/>
        </w:rPr>
        <w:t>ها با مشارکت همه کارکنان و مردم</w:t>
      </w:r>
    </w:p>
    <w:p w14:paraId="4123D7CB" w14:textId="0745AF0B" w:rsidR="00D15A69" w:rsidRDefault="00D15A69"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 xml:space="preserve">مدیریت </w:t>
      </w:r>
      <w:r w:rsidR="00EF7C52" w:rsidRPr="008E0F13">
        <w:rPr>
          <w:rFonts w:ascii="Times New Roman" w:eastAsia="SimSun" w:hAnsi="Times New Roman" w:cs="B Mitra" w:hint="cs"/>
          <w:rtl/>
          <w:lang w:eastAsia="zh-CN"/>
        </w:rPr>
        <w:t xml:space="preserve">نیازسنجی </w:t>
      </w:r>
      <w:r>
        <w:rPr>
          <w:rFonts w:ascii="Times New Roman" w:eastAsia="SimSun" w:hAnsi="Times New Roman" w:cs="B Mitra" w:hint="cs"/>
          <w:rtl/>
          <w:lang w:eastAsia="zh-CN"/>
        </w:rPr>
        <w:t xml:space="preserve">و مداخلات ارتقاء سلامت </w:t>
      </w:r>
      <w:r w:rsidR="00EF7C52" w:rsidRPr="008E0F13">
        <w:rPr>
          <w:rFonts w:ascii="Times New Roman" w:eastAsia="SimSun" w:hAnsi="Times New Roman" w:cs="B Mitra" w:hint="cs"/>
          <w:rtl/>
          <w:lang w:eastAsia="zh-CN"/>
        </w:rPr>
        <w:t xml:space="preserve">منطقه </w:t>
      </w:r>
      <w:r>
        <w:rPr>
          <w:rFonts w:ascii="Times New Roman" w:eastAsia="SimSun" w:hAnsi="Times New Roman" w:cs="B Mitra" w:hint="cs"/>
          <w:rtl/>
          <w:lang w:eastAsia="zh-CN"/>
        </w:rPr>
        <w:t>از طریق تشکیل هیات امنا مرکز</w:t>
      </w:r>
    </w:p>
    <w:p w14:paraId="5301099C" w14:textId="0A0D2D18" w:rsidR="00EF7C52" w:rsidRDefault="00D15A69"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Pr>
          <w:rFonts w:ascii="Times New Roman" w:eastAsia="SimSun" w:hAnsi="Times New Roman" w:cs="B Mitra" w:hint="cs"/>
          <w:rtl/>
          <w:lang w:eastAsia="zh-CN"/>
        </w:rPr>
        <w:t xml:space="preserve">مدیریت مشارکت اجتماعی </w:t>
      </w:r>
      <w:r w:rsidR="002803A9">
        <w:rPr>
          <w:rFonts w:ascii="Times New Roman" w:eastAsia="SimSun" w:hAnsi="Times New Roman" w:cs="B Mitra" w:hint="cs"/>
          <w:rtl/>
          <w:lang w:eastAsia="zh-CN"/>
        </w:rPr>
        <w:t xml:space="preserve">و همکاری </w:t>
      </w:r>
      <w:r w:rsidR="009A0C4C">
        <w:rPr>
          <w:rFonts w:ascii="Times New Roman" w:eastAsia="SimSun" w:hAnsi="Times New Roman" w:cs="B Mitra" w:hint="cs"/>
          <w:rtl/>
          <w:lang w:eastAsia="zh-CN"/>
        </w:rPr>
        <w:t xml:space="preserve">های </w:t>
      </w:r>
      <w:r w:rsidR="002803A9">
        <w:rPr>
          <w:rFonts w:ascii="Times New Roman" w:eastAsia="SimSun" w:hAnsi="Times New Roman" w:cs="B Mitra" w:hint="cs"/>
          <w:rtl/>
          <w:lang w:eastAsia="zh-CN"/>
        </w:rPr>
        <w:t xml:space="preserve">بین بخشی </w:t>
      </w:r>
      <w:r>
        <w:rPr>
          <w:rFonts w:ascii="Times New Roman" w:eastAsia="SimSun" w:hAnsi="Times New Roman" w:cs="B Mitra" w:hint="cs"/>
          <w:rtl/>
          <w:lang w:eastAsia="zh-CN"/>
        </w:rPr>
        <w:t xml:space="preserve">در توسعه </w:t>
      </w:r>
      <w:r w:rsidR="008A5D42">
        <w:rPr>
          <w:rFonts w:ascii="Times New Roman" w:eastAsia="SimSun" w:hAnsi="Times New Roman" w:cs="B Mitra" w:hint="cs"/>
          <w:rtl/>
          <w:lang w:eastAsia="zh-CN"/>
        </w:rPr>
        <w:t xml:space="preserve">سلامت منطقه تحت پوشش </w:t>
      </w:r>
      <w:r w:rsidR="002803A9">
        <w:rPr>
          <w:rFonts w:ascii="Times New Roman" w:eastAsia="SimSun" w:hAnsi="Times New Roman" w:cs="B Mitra" w:hint="cs"/>
          <w:rtl/>
          <w:lang w:eastAsia="zh-CN"/>
        </w:rPr>
        <w:t>و کاهش مخاطرات محیطی سلامت</w:t>
      </w:r>
    </w:p>
    <w:p w14:paraId="6875CC3D" w14:textId="0336FB42" w:rsidR="00CD0D2B" w:rsidRDefault="005A21FF"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4F6C95">
        <w:rPr>
          <w:rFonts w:ascii="Times New Roman" w:eastAsia="SimSun" w:hAnsi="Times New Roman" w:cs="B Mitra" w:hint="cs"/>
          <w:rtl/>
          <w:lang w:eastAsia="zh-CN"/>
        </w:rPr>
        <w:t>نظارت بر اجرای</w:t>
      </w:r>
      <w:r w:rsidR="00CD0D2B" w:rsidRPr="004F6C95">
        <w:rPr>
          <w:rFonts w:ascii="Times New Roman" w:eastAsia="SimSun" w:hAnsi="Times New Roman" w:cs="B Mitra" w:hint="cs"/>
          <w:rtl/>
          <w:lang w:eastAsia="zh-CN"/>
        </w:rPr>
        <w:t xml:space="preserve"> برنامه های آموزشی</w:t>
      </w:r>
      <w:r w:rsidR="008871EF" w:rsidRPr="004F6C95">
        <w:rPr>
          <w:rFonts w:ascii="Times New Roman" w:eastAsia="SimSun" w:hAnsi="Times New Roman" w:cs="B Mitra" w:hint="cs"/>
          <w:rtl/>
          <w:lang w:eastAsia="zh-CN"/>
        </w:rPr>
        <w:t xml:space="preserve"> و</w:t>
      </w:r>
      <w:r w:rsidRPr="004F6C95">
        <w:rPr>
          <w:rFonts w:ascii="Times New Roman" w:eastAsia="SimSun" w:hAnsi="Times New Roman" w:cs="B Mitra" w:hint="cs"/>
          <w:rtl/>
          <w:lang w:eastAsia="zh-CN"/>
        </w:rPr>
        <w:t xml:space="preserve"> ارتباطات سلامت</w:t>
      </w:r>
    </w:p>
    <w:p w14:paraId="4DD5213E" w14:textId="77777777" w:rsidR="00F92BF5" w:rsidRPr="00F92BF5" w:rsidRDefault="00F92BF5"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F92BF5">
        <w:rPr>
          <w:rFonts w:ascii="Times New Roman" w:eastAsia="SimSun" w:hAnsi="Times New Roman" w:cs="B Mitra" w:hint="cs"/>
          <w:rtl/>
          <w:lang w:eastAsia="zh-CN"/>
        </w:rPr>
        <w:t>هماهنگی</w:t>
      </w:r>
      <w:r w:rsidRPr="00F92BF5">
        <w:rPr>
          <w:rFonts w:ascii="Times New Roman" w:eastAsia="SimSun" w:hAnsi="Times New Roman" w:cs="B Mitra"/>
          <w:rtl/>
          <w:lang w:eastAsia="zh-CN"/>
        </w:rPr>
        <w:t xml:space="preserve"> و </w:t>
      </w:r>
      <w:r w:rsidRPr="00F92BF5">
        <w:rPr>
          <w:rFonts w:ascii="Times New Roman" w:eastAsia="SimSun" w:hAnsi="Times New Roman" w:cs="B Mitra" w:hint="cs"/>
          <w:rtl/>
          <w:lang w:eastAsia="zh-CN"/>
        </w:rPr>
        <w:t>پیگیری</w:t>
      </w:r>
      <w:r w:rsidRPr="00F92BF5">
        <w:rPr>
          <w:rFonts w:ascii="Times New Roman" w:eastAsia="SimSun" w:hAnsi="Times New Roman" w:cs="B Mitra"/>
          <w:rtl/>
          <w:lang w:eastAsia="zh-CN"/>
        </w:rPr>
        <w:t xml:space="preserve"> تعامل سطح </w:t>
      </w:r>
      <w:r w:rsidRPr="00F92BF5">
        <w:rPr>
          <w:rFonts w:ascii="Times New Roman" w:eastAsia="SimSun" w:hAnsi="Times New Roman" w:cs="B Mitra" w:hint="cs"/>
          <w:rtl/>
          <w:lang w:eastAsia="zh-CN"/>
        </w:rPr>
        <w:t>یک</w:t>
      </w:r>
      <w:r w:rsidRPr="00F92BF5">
        <w:rPr>
          <w:rFonts w:ascii="Times New Roman" w:eastAsia="SimSun" w:hAnsi="Times New Roman" w:cs="B Mitra"/>
          <w:rtl/>
          <w:lang w:eastAsia="zh-CN"/>
        </w:rPr>
        <w:t xml:space="preserve"> با سطح دو و سه</w:t>
      </w:r>
    </w:p>
    <w:p w14:paraId="04692470" w14:textId="77777777" w:rsidR="00F92BF5" w:rsidRPr="00F92BF5" w:rsidRDefault="00F92BF5"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F92BF5">
        <w:rPr>
          <w:rFonts w:ascii="Times New Roman" w:eastAsia="SimSun" w:hAnsi="Times New Roman" w:cs="B Mitra" w:hint="cs"/>
          <w:rtl/>
          <w:lang w:eastAsia="zh-CN"/>
        </w:rPr>
        <w:t>اطمینان</w:t>
      </w:r>
      <w:r w:rsidRPr="00F92BF5">
        <w:rPr>
          <w:rFonts w:ascii="Times New Roman" w:eastAsia="SimSun" w:hAnsi="Times New Roman" w:cs="B Mitra"/>
          <w:rtl/>
          <w:lang w:eastAsia="zh-CN"/>
        </w:rPr>
        <w:t xml:space="preserve"> از </w:t>
      </w:r>
      <w:r w:rsidRPr="00F92BF5">
        <w:rPr>
          <w:rFonts w:ascii="Times New Roman" w:eastAsia="SimSun" w:hAnsi="Times New Roman" w:cs="B Mitra" w:hint="cs"/>
          <w:rtl/>
          <w:lang w:eastAsia="zh-CN"/>
        </w:rPr>
        <w:t>کفایت</w:t>
      </w:r>
      <w:r w:rsidRPr="00F92BF5">
        <w:rPr>
          <w:rFonts w:ascii="Times New Roman" w:eastAsia="SimSun" w:hAnsi="Times New Roman" w:cs="B Mitra"/>
          <w:rtl/>
          <w:lang w:eastAsia="zh-CN"/>
        </w:rPr>
        <w:t xml:space="preserve"> نقشه ارجاع در سطح دو و سه</w:t>
      </w:r>
    </w:p>
    <w:p w14:paraId="6F51C63A" w14:textId="50A79927" w:rsidR="00F92BF5" w:rsidRDefault="00F92BF5" w:rsidP="00B243BE">
      <w:pPr>
        <w:pStyle w:val="ListParagraph"/>
        <w:numPr>
          <w:ilvl w:val="0"/>
          <w:numId w:val="50"/>
        </w:numPr>
        <w:shd w:val="clear" w:color="auto" w:fill="FFFFFF"/>
        <w:autoSpaceDE/>
        <w:autoSpaceDN/>
        <w:adjustRightInd/>
        <w:spacing w:line="276" w:lineRule="auto"/>
        <w:ind w:left="424"/>
        <w:contextualSpacing/>
        <w:textAlignment w:val="auto"/>
        <w:rPr>
          <w:rFonts w:ascii="Times New Roman" w:eastAsia="SimSun" w:hAnsi="Times New Roman" w:cs="B Mitra"/>
          <w:lang w:eastAsia="zh-CN"/>
        </w:rPr>
      </w:pPr>
      <w:r w:rsidRPr="00F92BF5">
        <w:rPr>
          <w:rFonts w:ascii="Times New Roman" w:eastAsia="SimSun" w:hAnsi="Times New Roman" w:cs="B Mitra" w:hint="cs"/>
          <w:rtl/>
          <w:lang w:eastAsia="zh-CN"/>
        </w:rPr>
        <w:t>اطمینان</w:t>
      </w:r>
      <w:r w:rsidRPr="00F92BF5">
        <w:rPr>
          <w:rFonts w:ascii="Times New Roman" w:eastAsia="SimSun" w:hAnsi="Times New Roman" w:cs="B Mitra"/>
          <w:rtl/>
          <w:lang w:eastAsia="zh-CN"/>
        </w:rPr>
        <w:t xml:space="preserve"> از </w:t>
      </w:r>
      <w:r w:rsidRPr="00F92BF5">
        <w:rPr>
          <w:rFonts w:ascii="Times New Roman" w:eastAsia="SimSun" w:hAnsi="Times New Roman" w:cs="B Mitra" w:hint="cs"/>
          <w:rtl/>
          <w:lang w:eastAsia="zh-CN"/>
        </w:rPr>
        <w:t>تکمیل</w:t>
      </w:r>
      <w:r w:rsidRPr="00F92BF5">
        <w:rPr>
          <w:rFonts w:ascii="Times New Roman" w:eastAsia="SimSun" w:hAnsi="Times New Roman" w:cs="B Mitra"/>
          <w:rtl/>
          <w:lang w:eastAsia="zh-CN"/>
        </w:rPr>
        <w:t xml:space="preserve"> بودن فر</w:t>
      </w:r>
      <w:r w:rsidRPr="00F92BF5">
        <w:rPr>
          <w:rFonts w:ascii="Times New Roman" w:eastAsia="SimSun" w:hAnsi="Times New Roman" w:cs="B Mitra" w:hint="cs"/>
          <w:rtl/>
          <w:lang w:eastAsia="zh-CN"/>
        </w:rPr>
        <w:t>ایند</w:t>
      </w:r>
      <w:r w:rsidRPr="00F92BF5">
        <w:rPr>
          <w:rFonts w:ascii="Times New Roman" w:eastAsia="SimSun" w:hAnsi="Times New Roman" w:cs="B Mitra"/>
          <w:rtl/>
          <w:lang w:eastAsia="zh-CN"/>
        </w:rPr>
        <w:t xml:space="preserve"> ارجاع در سطوح دو و سه</w:t>
      </w:r>
    </w:p>
    <w:p w14:paraId="56D22BDA" w14:textId="6722DBBF" w:rsidR="00AD0978" w:rsidRPr="00F92BF5" w:rsidRDefault="00AD0978" w:rsidP="00F92BF5">
      <w:pPr>
        <w:shd w:val="clear" w:color="auto" w:fill="FFFFFF"/>
        <w:contextualSpacing/>
        <w:rPr>
          <w:rFonts w:ascii="Times New Roman" w:eastAsia="SimSun" w:hAnsi="Times New Roman" w:cs="B Mitra"/>
          <w:rtl/>
          <w:lang w:eastAsia="zh-CN"/>
        </w:rPr>
      </w:pPr>
    </w:p>
    <w:p w14:paraId="7DBE40DB" w14:textId="241668B3" w:rsidR="00AD0978" w:rsidRDefault="00AD0978" w:rsidP="00951DC1">
      <w:pPr>
        <w:spacing w:after="0" w:line="240" w:lineRule="auto"/>
        <w:rPr>
          <w:rFonts w:ascii="Tahoma" w:hAnsi="Tahoma" w:cs="B Titr"/>
          <w:b/>
          <w:bCs/>
          <w:sz w:val="24"/>
          <w:szCs w:val="24"/>
          <w:rtl/>
        </w:rPr>
      </w:pPr>
    </w:p>
    <w:p w14:paraId="0ABB4FEE" w14:textId="38E67C33" w:rsidR="00AD0978" w:rsidRDefault="00AD0978" w:rsidP="00951DC1">
      <w:pPr>
        <w:spacing w:after="0" w:line="240" w:lineRule="auto"/>
        <w:rPr>
          <w:rFonts w:ascii="Tahoma" w:hAnsi="Tahoma" w:cs="B Titr"/>
          <w:b/>
          <w:bCs/>
          <w:sz w:val="24"/>
          <w:szCs w:val="24"/>
          <w:rtl/>
        </w:rPr>
      </w:pPr>
    </w:p>
    <w:p w14:paraId="7D379275" w14:textId="040DF515" w:rsidR="00AD0978" w:rsidRDefault="00AD0978" w:rsidP="00951DC1">
      <w:pPr>
        <w:spacing w:after="0" w:line="240" w:lineRule="auto"/>
        <w:rPr>
          <w:rFonts w:ascii="Tahoma" w:hAnsi="Tahoma" w:cs="B Titr"/>
          <w:b/>
          <w:bCs/>
          <w:sz w:val="24"/>
          <w:szCs w:val="24"/>
          <w:rtl/>
        </w:rPr>
      </w:pPr>
    </w:p>
    <w:p w14:paraId="267FC713" w14:textId="6DC88B03" w:rsidR="00AD0978" w:rsidRDefault="00AD0978" w:rsidP="00951DC1">
      <w:pPr>
        <w:spacing w:after="0" w:line="240" w:lineRule="auto"/>
        <w:rPr>
          <w:rFonts w:ascii="Tahoma" w:hAnsi="Tahoma" w:cs="B Titr"/>
          <w:b/>
          <w:bCs/>
          <w:sz w:val="24"/>
          <w:szCs w:val="24"/>
          <w:rtl/>
        </w:rPr>
      </w:pPr>
    </w:p>
    <w:p w14:paraId="4189D119" w14:textId="4F3F55C4" w:rsidR="00AD0978" w:rsidRDefault="00AD0978" w:rsidP="00951DC1">
      <w:pPr>
        <w:spacing w:after="0" w:line="240" w:lineRule="auto"/>
        <w:rPr>
          <w:rFonts w:ascii="Tahoma" w:hAnsi="Tahoma" w:cs="B Titr"/>
          <w:b/>
          <w:bCs/>
          <w:sz w:val="24"/>
          <w:szCs w:val="24"/>
          <w:rtl/>
        </w:rPr>
      </w:pPr>
    </w:p>
    <w:p w14:paraId="4BCA27D4" w14:textId="557A856D" w:rsidR="00AD0978" w:rsidRDefault="00AD0978" w:rsidP="00951DC1">
      <w:pPr>
        <w:spacing w:after="0" w:line="240" w:lineRule="auto"/>
        <w:rPr>
          <w:rFonts w:ascii="Tahoma" w:hAnsi="Tahoma" w:cs="B Titr"/>
          <w:b/>
          <w:bCs/>
          <w:sz w:val="24"/>
          <w:szCs w:val="24"/>
          <w:rtl/>
        </w:rPr>
      </w:pPr>
    </w:p>
    <w:p w14:paraId="585D8707" w14:textId="53260C5B" w:rsidR="00AD0978" w:rsidRDefault="00AD0978" w:rsidP="00951DC1">
      <w:pPr>
        <w:spacing w:after="0" w:line="240" w:lineRule="auto"/>
        <w:rPr>
          <w:rFonts w:ascii="Tahoma" w:hAnsi="Tahoma" w:cs="B Titr"/>
          <w:b/>
          <w:bCs/>
          <w:sz w:val="24"/>
          <w:szCs w:val="24"/>
          <w:rtl/>
        </w:rPr>
      </w:pPr>
    </w:p>
    <w:p w14:paraId="75B4EA34" w14:textId="739A66CD" w:rsidR="00AD0978" w:rsidRDefault="00AD0978" w:rsidP="00951DC1">
      <w:pPr>
        <w:spacing w:after="0" w:line="240" w:lineRule="auto"/>
        <w:rPr>
          <w:rFonts w:ascii="Tahoma" w:hAnsi="Tahoma" w:cs="B Titr"/>
          <w:b/>
          <w:bCs/>
          <w:sz w:val="24"/>
          <w:szCs w:val="24"/>
          <w:rtl/>
        </w:rPr>
      </w:pPr>
    </w:p>
    <w:p w14:paraId="0566AC9B" w14:textId="77777777" w:rsidR="00AD0978" w:rsidRDefault="00AD0978" w:rsidP="00951DC1">
      <w:pPr>
        <w:spacing w:after="0" w:line="240" w:lineRule="auto"/>
        <w:rPr>
          <w:rFonts w:ascii="Tahoma" w:hAnsi="Tahoma" w:cs="B Titr"/>
          <w:b/>
          <w:bCs/>
          <w:sz w:val="24"/>
          <w:szCs w:val="24"/>
          <w:rtl/>
        </w:rPr>
      </w:pPr>
    </w:p>
    <w:p w14:paraId="178AFF97" w14:textId="1937408C" w:rsidR="00122CBE" w:rsidRDefault="00122CBE" w:rsidP="00122CBE">
      <w:pPr>
        <w:spacing w:after="0" w:line="240" w:lineRule="auto"/>
        <w:rPr>
          <w:rFonts w:ascii="Tahoma" w:hAnsi="Tahoma" w:cs="B Titr"/>
          <w:b/>
          <w:bCs/>
          <w:sz w:val="24"/>
          <w:szCs w:val="24"/>
          <w:rtl/>
        </w:rPr>
      </w:pPr>
    </w:p>
    <w:p w14:paraId="77B3FAEC" w14:textId="4EAE1530" w:rsidR="00122CBE" w:rsidRDefault="00122CBE" w:rsidP="00122CBE">
      <w:pPr>
        <w:spacing w:after="0" w:line="240" w:lineRule="auto"/>
        <w:rPr>
          <w:rFonts w:ascii="Tahoma" w:hAnsi="Tahoma" w:cs="B Titr"/>
          <w:b/>
          <w:bCs/>
          <w:sz w:val="24"/>
          <w:szCs w:val="24"/>
          <w:rtl/>
        </w:rPr>
      </w:pPr>
    </w:p>
    <w:p w14:paraId="076FAA2F" w14:textId="77777777" w:rsidR="00122CBE" w:rsidRDefault="00122CBE" w:rsidP="00122CBE">
      <w:pPr>
        <w:spacing w:after="0" w:line="240" w:lineRule="auto"/>
        <w:rPr>
          <w:rFonts w:ascii="Tahoma" w:hAnsi="Tahoma" w:cs="B Titr"/>
          <w:b/>
          <w:bCs/>
          <w:sz w:val="24"/>
          <w:szCs w:val="24"/>
          <w:rtl/>
        </w:rPr>
      </w:pPr>
    </w:p>
    <w:p w14:paraId="1092CC24" w14:textId="4D16374A" w:rsidR="00122CBE" w:rsidRPr="00122CBE" w:rsidRDefault="00122CBE" w:rsidP="00122CBE">
      <w:pPr>
        <w:spacing w:after="0" w:line="240" w:lineRule="auto"/>
        <w:jc w:val="center"/>
        <w:rPr>
          <w:rFonts w:ascii="Tahoma" w:hAnsi="Tahoma" w:cs="B Titr"/>
          <w:b/>
          <w:bCs/>
          <w:sz w:val="72"/>
          <w:szCs w:val="72"/>
          <w:rtl/>
        </w:rPr>
      </w:pPr>
      <w:r w:rsidRPr="00122CBE">
        <w:rPr>
          <w:rFonts w:ascii="Tahoma" w:hAnsi="Tahoma" w:cs="B Titr" w:hint="cs"/>
          <w:b/>
          <w:bCs/>
          <w:sz w:val="72"/>
          <w:szCs w:val="72"/>
          <w:rtl/>
        </w:rPr>
        <w:t>فصل چهارم</w:t>
      </w:r>
    </w:p>
    <w:p w14:paraId="6853F982" w14:textId="05D360DA" w:rsidR="00122CBE" w:rsidRPr="00122CBE" w:rsidRDefault="00122CBE" w:rsidP="00122CBE">
      <w:pPr>
        <w:spacing w:after="0" w:line="240" w:lineRule="auto"/>
        <w:jc w:val="center"/>
        <w:rPr>
          <w:rFonts w:ascii="Tahoma" w:hAnsi="Tahoma" w:cs="B Titr"/>
          <w:b/>
          <w:bCs/>
          <w:sz w:val="72"/>
          <w:szCs w:val="72"/>
          <w:rtl/>
        </w:rPr>
      </w:pPr>
      <w:r w:rsidRPr="00122CBE">
        <w:rPr>
          <w:rFonts w:ascii="Tahoma" w:hAnsi="Tahoma" w:cs="B Titr" w:hint="cs"/>
          <w:b/>
          <w:bCs/>
          <w:sz w:val="72"/>
          <w:szCs w:val="72"/>
          <w:rtl/>
        </w:rPr>
        <w:t>روش اجرا</w:t>
      </w:r>
    </w:p>
    <w:p w14:paraId="018364FE" w14:textId="4A7BF5D5" w:rsidR="00122CBE" w:rsidRDefault="00122CBE" w:rsidP="00122CBE">
      <w:pPr>
        <w:spacing w:after="0" w:line="240" w:lineRule="auto"/>
        <w:rPr>
          <w:rFonts w:ascii="Tahoma" w:hAnsi="Tahoma" w:cs="B Titr"/>
          <w:b/>
          <w:bCs/>
          <w:sz w:val="24"/>
          <w:szCs w:val="24"/>
          <w:rtl/>
        </w:rPr>
      </w:pPr>
      <w:r>
        <w:rPr>
          <w:rFonts w:ascii="Tahoma" w:hAnsi="Tahoma" w:cs="B Titr"/>
          <w:b/>
          <w:bCs/>
          <w:sz w:val="24"/>
          <w:szCs w:val="24"/>
          <w:rtl/>
        </w:rPr>
        <w:br w:type="page"/>
      </w:r>
    </w:p>
    <w:p w14:paraId="501182EE" w14:textId="77777777" w:rsidR="004343F9" w:rsidRDefault="00457EB5" w:rsidP="004343F9">
      <w:pPr>
        <w:jc w:val="lowKashida"/>
        <w:rPr>
          <w:rFonts w:cs="B Titr"/>
          <w:b/>
          <w:bCs/>
          <w:sz w:val="24"/>
          <w:szCs w:val="24"/>
          <w:rtl/>
        </w:rPr>
      </w:pPr>
      <w:r w:rsidRPr="00D521AE">
        <w:rPr>
          <w:rFonts w:cs="B Titr" w:hint="cs"/>
          <w:sz w:val="32"/>
          <w:szCs w:val="32"/>
          <w:rtl/>
        </w:rPr>
        <w:t>بسته خدمات</w:t>
      </w:r>
    </w:p>
    <w:p w14:paraId="42375C78" w14:textId="40386F45" w:rsidR="00C21E18" w:rsidRPr="00AF45D8" w:rsidRDefault="00AD07D8" w:rsidP="004343F9">
      <w:pPr>
        <w:jc w:val="lowKashida"/>
        <w:rPr>
          <w:rFonts w:ascii="Times New Roman" w:eastAsia="SimSun" w:hAnsi="Times New Roman" w:cs="B Nazanin"/>
          <w:sz w:val="28"/>
          <w:szCs w:val="24"/>
          <w:lang w:eastAsia="zh-CN"/>
        </w:rPr>
      </w:pPr>
      <w:r w:rsidRPr="00AF45D8">
        <w:rPr>
          <w:rFonts w:ascii="Times New Roman" w:eastAsia="SimSun" w:hAnsi="Times New Roman" w:cs="B Nazanin" w:hint="cs"/>
          <w:sz w:val="28"/>
          <w:szCs w:val="24"/>
          <w:rtl/>
          <w:lang w:eastAsia="zh-CN"/>
        </w:rPr>
        <w:t xml:space="preserve"> </w:t>
      </w:r>
      <w:r w:rsidR="0048592F" w:rsidRPr="00AF45D8">
        <w:rPr>
          <w:rFonts w:ascii="Times New Roman" w:eastAsia="SimSun" w:hAnsi="Times New Roman" w:cs="B Nazanin" w:hint="cs"/>
          <w:sz w:val="28"/>
          <w:szCs w:val="24"/>
          <w:rtl/>
          <w:lang w:eastAsia="zh-CN"/>
        </w:rPr>
        <w:t>بسته خدمات سلامت به شرح زیر است:</w:t>
      </w:r>
    </w:p>
    <w:p w14:paraId="1E3AEF23" w14:textId="00A25285" w:rsidR="004D0894" w:rsidRPr="003B4745" w:rsidRDefault="004D0894" w:rsidP="00B243BE">
      <w:pPr>
        <w:numPr>
          <w:ilvl w:val="1"/>
          <w:numId w:val="30"/>
        </w:numPr>
        <w:spacing w:after="0" w:line="240" w:lineRule="auto"/>
        <w:contextualSpacing/>
        <w:jc w:val="lowKashida"/>
        <w:rPr>
          <w:rFonts w:ascii="Times New Roman" w:eastAsia="SimSun" w:hAnsi="Times New Roman" w:cs="B Nazanin"/>
          <w:sz w:val="28"/>
          <w:szCs w:val="24"/>
          <w:lang w:eastAsia="zh-CN"/>
        </w:rPr>
      </w:pPr>
      <w:r w:rsidRPr="009C3946">
        <w:rPr>
          <w:rFonts w:ascii="Times New Roman" w:eastAsia="SimSun" w:hAnsi="Times New Roman" w:cs="B Nazanin" w:hint="cs"/>
          <w:sz w:val="28"/>
          <w:szCs w:val="24"/>
          <w:rtl/>
          <w:lang w:eastAsia="zh-CN"/>
        </w:rPr>
        <w:t xml:space="preserve">بسته خدمات تيم سلامت </w:t>
      </w:r>
      <w:r w:rsidR="00DF2834">
        <w:rPr>
          <w:rFonts w:ascii="Times New Roman" w:eastAsia="SimSun" w:hAnsi="Times New Roman" w:cs="B Nazanin" w:hint="cs"/>
          <w:sz w:val="28"/>
          <w:szCs w:val="24"/>
          <w:rtl/>
          <w:lang w:eastAsia="zh-CN"/>
        </w:rPr>
        <w:t>در سطح اول</w:t>
      </w:r>
      <w:r w:rsidRPr="009C3946">
        <w:rPr>
          <w:rFonts w:ascii="Times New Roman" w:eastAsia="SimSun" w:hAnsi="Times New Roman" w:cs="B Nazanin" w:hint="cs"/>
          <w:sz w:val="28"/>
          <w:szCs w:val="24"/>
          <w:rtl/>
          <w:lang w:eastAsia="zh-CN"/>
        </w:rPr>
        <w:t xml:space="preserve">: </w:t>
      </w:r>
      <w:r w:rsidR="00DF315B">
        <w:rPr>
          <w:rFonts w:ascii="Times New Roman" w:eastAsia="SimSun" w:hAnsi="Times New Roman" w:cs="B Nazanin" w:hint="cs"/>
          <w:sz w:val="28"/>
          <w:szCs w:val="24"/>
          <w:rtl/>
          <w:lang w:eastAsia="zh-CN"/>
        </w:rPr>
        <w:t>برابر</w:t>
      </w:r>
      <w:r w:rsidR="003B4745" w:rsidRPr="003B4745">
        <w:rPr>
          <w:rFonts w:ascii="Times New Roman" w:eastAsia="SimSun" w:hAnsi="Times New Roman" w:cs="B Nazanin"/>
          <w:sz w:val="28"/>
          <w:szCs w:val="24"/>
          <w:rtl/>
          <w:lang w:eastAsia="zh-CN"/>
        </w:rPr>
        <w:t xml:space="preserve"> </w:t>
      </w:r>
      <w:r w:rsidR="00DF315B">
        <w:rPr>
          <w:rFonts w:ascii="Times New Roman" w:eastAsia="SimSun" w:hAnsi="Times New Roman" w:cs="B Nazanin" w:hint="cs"/>
          <w:sz w:val="28"/>
          <w:szCs w:val="24"/>
          <w:rtl/>
          <w:lang w:eastAsia="zh-CN"/>
        </w:rPr>
        <w:t xml:space="preserve">با </w:t>
      </w:r>
      <w:r w:rsidR="003B4745" w:rsidRPr="003B4745">
        <w:rPr>
          <w:rFonts w:ascii="Times New Roman" w:eastAsia="SimSun" w:hAnsi="Times New Roman" w:cs="B Nazanin"/>
          <w:sz w:val="28"/>
          <w:szCs w:val="24"/>
          <w:rtl/>
          <w:lang w:eastAsia="zh-CN"/>
        </w:rPr>
        <w:t xml:space="preserve">بسته خدمات </w:t>
      </w:r>
      <w:r w:rsidR="00DF2834">
        <w:rPr>
          <w:rFonts w:ascii="Times New Roman" w:eastAsia="SimSun" w:hAnsi="Times New Roman" w:cs="B Nazanin" w:hint="cs"/>
          <w:sz w:val="28"/>
          <w:szCs w:val="24"/>
          <w:rtl/>
          <w:lang w:eastAsia="zh-CN"/>
        </w:rPr>
        <w:t>ابلاغی گروه های سنی</w:t>
      </w:r>
      <w:r w:rsidR="003B4745" w:rsidRPr="003B4745">
        <w:rPr>
          <w:rFonts w:ascii="Times New Roman" w:eastAsia="SimSun" w:hAnsi="Times New Roman" w:cs="B Nazanin"/>
          <w:sz w:val="28"/>
          <w:szCs w:val="24"/>
          <w:rtl/>
          <w:lang w:eastAsia="zh-CN"/>
        </w:rPr>
        <w:t xml:space="preserve"> </w:t>
      </w:r>
      <w:r w:rsidR="00DF2834">
        <w:rPr>
          <w:rFonts w:ascii="Times New Roman" w:eastAsia="SimSun" w:hAnsi="Times New Roman" w:cs="B Nazanin" w:hint="cs"/>
          <w:sz w:val="28"/>
          <w:szCs w:val="24"/>
          <w:rtl/>
          <w:lang w:eastAsia="zh-CN"/>
        </w:rPr>
        <w:t>و خدمات مراقبتی گروه های ویژه</w:t>
      </w:r>
      <w:r w:rsidR="003B4745">
        <w:rPr>
          <w:rFonts w:ascii="Times New Roman" w:eastAsia="SimSun" w:hAnsi="Times New Roman" w:cs="B Nazanin" w:hint="cs"/>
          <w:sz w:val="28"/>
          <w:szCs w:val="24"/>
          <w:rtl/>
          <w:lang w:eastAsia="zh-CN"/>
        </w:rPr>
        <w:t xml:space="preserve"> </w:t>
      </w:r>
      <w:r w:rsidR="003B4745" w:rsidRPr="003B4745">
        <w:rPr>
          <w:rFonts w:ascii="Times New Roman" w:eastAsia="SimSun" w:hAnsi="Times New Roman" w:cs="B Nazanin" w:hint="cs"/>
          <w:color w:val="FF0000"/>
          <w:sz w:val="28"/>
          <w:szCs w:val="24"/>
          <w:rtl/>
          <w:lang w:eastAsia="zh-CN"/>
        </w:rPr>
        <w:t xml:space="preserve">(پیوست) </w:t>
      </w:r>
    </w:p>
    <w:p w14:paraId="55F4CCFB" w14:textId="77777777" w:rsidR="004D0894" w:rsidRPr="00274DF4" w:rsidRDefault="004D0894" w:rsidP="00B243BE">
      <w:pPr>
        <w:numPr>
          <w:ilvl w:val="1"/>
          <w:numId w:val="30"/>
        </w:numPr>
        <w:spacing w:after="0" w:line="240" w:lineRule="auto"/>
        <w:contextualSpacing/>
        <w:jc w:val="lowKashida"/>
        <w:rPr>
          <w:rFonts w:ascii="Times New Roman" w:eastAsia="SimSun" w:hAnsi="Times New Roman" w:cs="B Nazanin"/>
          <w:sz w:val="28"/>
          <w:szCs w:val="24"/>
          <w:lang w:eastAsia="zh-CN"/>
        </w:rPr>
      </w:pPr>
      <w:r w:rsidRPr="00274DF4">
        <w:rPr>
          <w:rFonts w:ascii="Times New Roman" w:eastAsia="SimSun" w:hAnsi="Times New Roman" w:cs="B Nazanin" w:hint="cs"/>
          <w:sz w:val="28"/>
          <w:szCs w:val="24"/>
          <w:rtl/>
          <w:lang w:eastAsia="zh-CN"/>
        </w:rPr>
        <w:t xml:space="preserve">بسته خدمات سلامت سطح دوم: </w:t>
      </w:r>
      <w:r w:rsidRPr="00830D16">
        <w:rPr>
          <w:rFonts w:ascii="Times New Roman" w:eastAsia="SimSun" w:hAnsi="Times New Roman" w:cs="B Nazanin" w:hint="cs"/>
          <w:sz w:val="28"/>
          <w:szCs w:val="24"/>
          <w:rtl/>
          <w:lang w:eastAsia="zh-CN"/>
        </w:rPr>
        <w:t>برابر با بسته خدمات بيمه پايه</w:t>
      </w:r>
    </w:p>
    <w:p w14:paraId="2B68AD06" w14:textId="77777777" w:rsidR="004D0894" w:rsidRPr="003B4745" w:rsidRDefault="004D0894" w:rsidP="00B243BE">
      <w:pPr>
        <w:numPr>
          <w:ilvl w:val="1"/>
          <w:numId w:val="30"/>
        </w:numPr>
        <w:spacing w:after="0" w:line="240" w:lineRule="auto"/>
        <w:contextualSpacing/>
        <w:jc w:val="lowKashida"/>
        <w:rPr>
          <w:rFonts w:ascii="Times New Roman" w:eastAsia="SimSun" w:hAnsi="Times New Roman" w:cs="B Nazanin"/>
          <w:sz w:val="28"/>
          <w:szCs w:val="24"/>
          <w:lang w:eastAsia="zh-CN"/>
        </w:rPr>
      </w:pPr>
      <w:r w:rsidRPr="003B4745">
        <w:rPr>
          <w:rFonts w:ascii="Times New Roman" w:eastAsia="SimSun" w:hAnsi="Times New Roman" w:cs="B Nazanin" w:hint="cs"/>
          <w:sz w:val="28"/>
          <w:szCs w:val="24"/>
          <w:rtl/>
          <w:lang w:eastAsia="zh-CN"/>
        </w:rPr>
        <w:t>بسته خدمات سلامت سطح سوم: برابر با بسته خدمات بيمه پايه</w:t>
      </w:r>
    </w:p>
    <w:p w14:paraId="692E935A" w14:textId="534696A4" w:rsidR="00E604F7" w:rsidRDefault="004D0894" w:rsidP="009157F8">
      <w:pPr>
        <w:spacing w:after="0" w:line="240" w:lineRule="auto"/>
        <w:jc w:val="lowKashida"/>
        <w:rPr>
          <w:rFonts w:ascii="Times New Roman" w:eastAsia="SimSun" w:hAnsi="Times New Roman" w:cs="B Nazanin"/>
          <w:strike/>
          <w:sz w:val="28"/>
          <w:szCs w:val="24"/>
          <w:rtl/>
          <w:lang w:eastAsia="zh-CN"/>
        </w:rPr>
      </w:pPr>
      <w:r w:rsidRPr="00A57CDA">
        <w:rPr>
          <w:rFonts w:ascii="Times New Roman" w:eastAsia="SimSun" w:hAnsi="Times New Roman" w:cs="B Nazanin" w:hint="cs"/>
          <w:sz w:val="28"/>
          <w:szCs w:val="24"/>
          <w:rtl/>
          <w:lang w:eastAsia="zh-CN"/>
        </w:rPr>
        <w:t>گروه هدف</w:t>
      </w:r>
      <w:r w:rsidR="0056771D">
        <w:rPr>
          <w:rFonts w:ascii="Times New Roman" w:eastAsia="SimSun" w:hAnsi="Times New Roman" w:cs="B Nazanin" w:hint="cs"/>
          <w:sz w:val="28"/>
          <w:szCs w:val="24"/>
          <w:rtl/>
          <w:lang w:eastAsia="zh-CN"/>
        </w:rPr>
        <w:t xml:space="preserve"> بسته خدمات در سطح اول،</w:t>
      </w:r>
      <w:r w:rsidRPr="00A57CDA">
        <w:rPr>
          <w:rFonts w:ascii="Times New Roman" w:eastAsia="SimSun" w:hAnsi="Times New Roman" w:cs="B Nazanin" w:hint="cs"/>
          <w:sz w:val="28"/>
          <w:szCs w:val="24"/>
          <w:rtl/>
          <w:lang w:eastAsia="zh-CN"/>
        </w:rPr>
        <w:t xml:space="preserve"> تمامي افراد </w:t>
      </w:r>
      <w:r w:rsidRPr="00BD459B">
        <w:rPr>
          <w:rFonts w:ascii="Times New Roman" w:eastAsia="SimSun" w:hAnsi="Times New Roman" w:cs="B Nazanin" w:hint="cs"/>
          <w:sz w:val="28"/>
          <w:szCs w:val="24"/>
          <w:rtl/>
          <w:lang w:eastAsia="zh-CN"/>
        </w:rPr>
        <w:t>جمعيت تحت پوشش پایگاه</w:t>
      </w:r>
      <w:r w:rsidR="00933D3D" w:rsidRPr="00BD459B">
        <w:rPr>
          <w:rFonts w:ascii="Times New Roman" w:eastAsia="SimSun" w:hAnsi="Times New Roman" w:cs="B Nazanin" w:hint="cs"/>
          <w:sz w:val="28"/>
          <w:szCs w:val="24"/>
          <w:rtl/>
          <w:lang w:eastAsia="zh-CN"/>
        </w:rPr>
        <w:t>/ تیم</w:t>
      </w:r>
      <w:r w:rsidRPr="00BD459B">
        <w:rPr>
          <w:rFonts w:ascii="Times New Roman" w:eastAsia="SimSun" w:hAnsi="Times New Roman" w:cs="B Nazanin" w:hint="cs"/>
          <w:sz w:val="28"/>
          <w:szCs w:val="24"/>
          <w:rtl/>
          <w:lang w:eastAsia="zh-CN"/>
        </w:rPr>
        <w:t xml:space="preserve"> پزشکی خانواده و افراد </w:t>
      </w:r>
      <w:r>
        <w:rPr>
          <w:rFonts w:ascii="Times New Roman" w:eastAsia="SimSun" w:hAnsi="Times New Roman" w:cs="B Nazanin" w:hint="cs"/>
          <w:sz w:val="28"/>
          <w:szCs w:val="24"/>
          <w:rtl/>
          <w:lang w:eastAsia="zh-CN"/>
        </w:rPr>
        <w:t>مهمان حسب ضرورت می</w:t>
      </w:r>
      <w:r w:rsidR="0056771D">
        <w:rPr>
          <w:rFonts w:ascii="Times New Roman" w:eastAsia="SimSun" w:hAnsi="Times New Roman" w:cs="B Nazanin"/>
          <w:sz w:val="28"/>
          <w:szCs w:val="24"/>
          <w:rtl/>
          <w:lang w:eastAsia="zh-CN"/>
        </w:rPr>
        <w:softHyphen/>
      </w:r>
      <w:r w:rsidR="0056771D">
        <w:rPr>
          <w:rFonts w:ascii="Times New Roman" w:eastAsia="SimSun" w:hAnsi="Times New Roman" w:cs="B Nazanin" w:hint="cs"/>
          <w:sz w:val="28"/>
          <w:szCs w:val="24"/>
          <w:rtl/>
          <w:lang w:eastAsia="zh-CN"/>
        </w:rPr>
        <w:t xml:space="preserve">باشد و </w:t>
      </w:r>
      <w:r w:rsidR="0056771D" w:rsidRPr="009C3946">
        <w:rPr>
          <w:rFonts w:ascii="Times New Roman" w:eastAsia="SimSun" w:hAnsi="Times New Roman" w:cs="B Nazanin" w:hint="cs"/>
          <w:sz w:val="28"/>
          <w:szCs w:val="24"/>
          <w:rtl/>
          <w:lang w:eastAsia="zh-CN"/>
        </w:rPr>
        <w:t xml:space="preserve">خدمات سلامت بايد بر اساس </w:t>
      </w:r>
      <w:r w:rsidR="009157F8">
        <w:rPr>
          <w:rFonts w:ascii="Times New Roman" w:eastAsia="SimSun" w:hAnsi="Times New Roman" w:cs="B Nazanin" w:hint="cs"/>
          <w:sz w:val="28"/>
          <w:szCs w:val="24"/>
          <w:rtl/>
          <w:lang w:eastAsia="zh-CN"/>
        </w:rPr>
        <w:t>گروه سنی</w:t>
      </w:r>
      <w:r w:rsidR="003B4745">
        <w:rPr>
          <w:rFonts w:ascii="Times New Roman" w:eastAsia="SimSun" w:hAnsi="Times New Roman" w:cs="B Nazanin" w:hint="cs"/>
          <w:sz w:val="28"/>
          <w:szCs w:val="24"/>
          <w:rtl/>
          <w:lang w:eastAsia="zh-CN"/>
        </w:rPr>
        <w:t xml:space="preserve">، </w:t>
      </w:r>
      <w:r w:rsidR="0056771D" w:rsidRPr="009C3946">
        <w:rPr>
          <w:rFonts w:ascii="Times New Roman" w:eastAsia="SimSun" w:hAnsi="Times New Roman" w:cs="B Nazanin" w:hint="cs"/>
          <w:sz w:val="28"/>
          <w:szCs w:val="24"/>
          <w:rtl/>
          <w:lang w:eastAsia="zh-CN"/>
        </w:rPr>
        <w:t>حيطه‌هاي</w:t>
      </w:r>
      <w:r w:rsidR="003B4745">
        <w:rPr>
          <w:rFonts w:ascii="Times New Roman" w:eastAsia="SimSun" w:hAnsi="Times New Roman" w:cs="B Nazanin" w:hint="cs"/>
          <w:sz w:val="28"/>
          <w:szCs w:val="24"/>
          <w:rtl/>
          <w:lang w:eastAsia="zh-CN"/>
        </w:rPr>
        <w:t xml:space="preserve"> سلامت فرد و خانواده و گروه</w:t>
      </w:r>
      <w:r w:rsidR="009157F8">
        <w:rPr>
          <w:rFonts w:ascii="Times New Roman" w:eastAsia="SimSun" w:hAnsi="Times New Roman" w:cs="B Nazanin"/>
          <w:sz w:val="28"/>
          <w:szCs w:val="24"/>
          <w:rtl/>
          <w:lang w:eastAsia="zh-CN"/>
        </w:rPr>
        <w:softHyphen/>
      </w:r>
      <w:r w:rsidR="003B4745">
        <w:rPr>
          <w:rFonts w:ascii="Times New Roman" w:eastAsia="SimSun" w:hAnsi="Times New Roman" w:cs="B Nazanin" w:hint="cs"/>
          <w:sz w:val="28"/>
          <w:szCs w:val="24"/>
          <w:rtl/>
          <w:lang w:eastAsia="zh-CN"/>
        </w:rPr>
        <w:t xml:space="preserve">هاي </w:t>
      </w:r>
      <w:r w:rsidR="009157F8">
        <w:rPr>
          <w:rFonts w:ascii="Times New Roman" w:eastAsia="SimSun" w:hAnsi="Times New Roman" w:cs="B Nazanin" w:hint="cs"/>
          <w:sz w:val="28"/>
          <w:szCs w:val="24"/>
          <w:rtl/>
          <w:lang w:eastAsia="zh-CN"/>
        </w:rPr>
        <w:t>ویژه</w:t>
      </w:r>
      <w:r w:rsidR="003B4745">
        <w:rPr>
          <w:rFonts w:ascii="Times New Roman" w:eastAsia="SimSun" w:hAnsi="Times New Roman" w:cs="B Nazanin" w:hint="cs"/>
          <w:sz w:val="28"/>
          <w:szCs w:val="24"/>
          <w:rtl/>
          <w:lang w:eastAsia="zh-CN"/>
        </w:rPr>
        <w:t xml:space="preserve"> </w:t>
      </w:r>
      <w:r w:rsidR="009157F8">
        <w:rPr>
          <w:rFonts w:ascii="Times New Roman" w:eastAsia="SimSun" w:hAnsi="Times New Roman" w:cs="B Nazanin"/>
          <w:sz w:val="28"/>
          <w:szCs w:val="24"/>
          <w:rtl/>
          <w:lang w:eastAsia="zh-CN"/>
        </w:rPr>
        <w:t xml:space="preserve">مطابق </w:t>
      </w:r>
      <w:r w:rsidR="003B4745" w:rsidRPr="003B4745">
        <w:rPr>
          <w:rFonts w:ascii="Times New Roman" w:eastAsia="SimSun" w:hAnsi="Times New Roman" w:cs="B Nazanin"/>
          <w:sz w:val="28"/>
          <w:szCs w:val="24"/>
          <w:rtl/>
          <w:lang w:eastAsia="zh-CN"/>
        </w:rPr>
        <w:t xml:space="preserve">خدمات </w:t>
      </w:r>
      <w:r w:rsidR="009157F8">
        <w:rPr>
          <w:rFonts w:ascii="Times New Roman" w:eastAsia="SimSun" w:hAnsi="Times New Roman" w:cs="B Nazanin" w:hint="cs"/>
          <w:sz w:val="28"/>
          <w:szCs w:val="24"/>
          <w:rtl/>
          <w:lang w:eastAsia="zh-CN"/>
        </w:rPr>
        <w:t xml:space="preserve"> مراقبتی </w:t>
      </w:r>
      <w:r w:rsidR="003B4745" w:rsidRPr="003B4745">
        <w:rPr>
          <w:rFonts w:ascii="Times New Roman" w:eastAsia="SimSun" w:hAnsi="Times New Roman" w:cs="B Nazanin"/>
          <w:sz w:val="28"/>
          <w:szCs w:val="24"/>
          <w:rtl/>
          <w:lang w:eastAsia="zh-CN"/>
        </w:rPr>
        <w:t>مصوب و ابلاغ</w:t>
      </w:r>
      <w:r w:rsidR="003B4745" w:rsidRPr="003B4745">
        <w:rPr>
          <w:rFonts w:ascii="Times New Roman" w:eastAsia="SimSun" w:hAnsi="Times New Roman" w:cs="B Nazanin" w:hint="cs"/>
          <w:sz w:val="28"/>
          <w:szCs w:val="24"/>
          <w:rtl/>
          <w:lang w:eastAsia="zh-CN"/>
        </w:rPr>
        <w:t>ی</w:t>
      </w:r>
      <w:r w:rsidR="003B4745" w:rsidRPr="003B4745">
        <w:rPr>
          <w:rFonts w:ascii="Times New Roman" w:eastAsia="SimSun" w:hAnsi="Times New Roman" w:cs="B Nazanin"/>
          <w:sz w:val="28"/>
          <w:szCs w:val="24"/>
          <w:rtl/>
          <w:lang w:eastAsia="zh-CN"/>
        </w:rPr>
        <w:t xml:space="preserve"> </w:t>
      </w:r>
      <w:r w:rsidR="00806420">
        <w:rPr>
          <w:rFonts w:ascii="Times New Roman" w:eastAsia="SimSun" w:hAnsi="Times New Roman" w:cs="B Nazanin" w:hint="cs"/>
          <w:sz w:val="28"/>
          <w:szCs w:val="24"/>
          <w:rtl/>
          <w:lang w:eastAsia="zh-CN"/>
        </w:rPr>
        <w:t>ارایه</w:t>
      </w:r>
      <w:r w:rsidR="0056771D" w:rsidRPr="009C3946">
        <w:rPr>
          <w:rFonts w:ascii="Times New Roman" w:eastAsia="SimSun" w:hAnsi="Times New Roman" w:cs="B Nazanin" w:hint="cs"/>
          <w:sz w:val="28"/>
          <w:szCs w:val="24"/>
          <w:rtl/>
          <w:lang w:eastAsia="zh-CN"/>
        </w:rPr>
        <w:t xml:space="preserve"> گردد</w:t>
      </w:r>
      <w:r w:rsidR="003B4745">
        <w:rPr>
          <w:rFonts w:ascii="Times New Roman" w:eastAsia="SimSun" w:hAnsi="Times New Roman" w:cs="B Nazanin" w:hint="cs"/>
          <w:strike/>
          <w:sz w:val="28"/>
          <w:szCs w:val="24"/>
          <w:rtl/>
          <w:lang w:eastAsia="zh-CN"/>
        </w:rPr>
        <w:t>.</w:t>
      </w:r>
    </w:p>
    <w:p w14:paraId="2D064C78" w14:textId="65B95E36" w:rsidR="00DF315B" w:rsidRPr="00611969" w:rsidRDefault="00DF315B" w:rsidP="00DF315B">
      <w:pPr>
        <w:spacing w:after="0" w:line="240" w:lineRule="auto"/>
        <w:ind w:left="360"/>
        <w:contextualSpacing/>
        <w:jc w:val="lowKashida"/>
      </w:pPr>
      <w:r>
        <w:rPr>
          <w:rFonts w:ascii="Times New Roman" w:eastAsia="SimSun" w:hAnsi="Times New Roman" w:cs="B Nazanin" w:hint="cs"/>
          <w:sz w:val="28"/>
          <w:szCs w:val="24"/>
          <w:rtl/>
          <w:lang w:eastAsia="zh-CN"/>
        </w:rPr>
        <w:t>بدیهی است برنامه هایی که بر اساس نظام ادغام خدمات ابلاغ می گردد، لازم اجرا است.</w:t>
      </w:r>
    </w:p>
    <w:p w14:paraId="560DE20D" w14:textId="77777777" w:rsidR="00DF315B" w:rsidRDefault="00DF315B" w:rsidP="009157F8">
      <w:pPr>
        <w:spacing w:after="0" w:line="240" w:lineRule="auto"/>
        <w:jc w:val="lowKashida"/>
        <w:rPr>
          <w:rFonts w:ascii="Times New Roman" w:eastAsia="SimSun" w:hAnsi="Times New Roman" w:cs="B Nazanin"/>
          <w:strike/>
          <w:sz w:val="28"/>
          <w:szCs w:val="24"/>
          <w:rtl/>
          <w:lang w:eastAsia="zh-CN"/>
        </w:rPr>
      </w:pPr>
    </w:p>
    <w:p w14:paraId="7DD11E4E" w14:textId="0CB82251" w:rsidR="004D0894" w:rsidRPr="00D521AE" w:rsidRDefault="00CC3AEA" w:rsidP="004D0894">
      <w:pPr>
        <w:pStyle w:val="Heading2"/>
        <w:bidi/>
        <w:rPr>
          <w:rFonts w:cs="B Nazanin"/>
          <w:b/>
          <w:bCs/>
          <w:color w:val="auto"/>
          <w:sz w:val="24"/>
          <w:szCs w:val="24"/>
          <w:rtl/>
        </w:rPr>
      </w:pPr>
      <w:hyperlink r:id="rId15" w:history="1">
        <w:bookmarkStart w:id="20" w:name="_Toc112563183"/>
        <w:r w:rsidR="004D0894" w:rsidRPr="00D521AE">
          <w:rPr>
            <w:rFonts w:cs="B Nazanin" w:hint="cs"/>
            <w:b/>
            <w:bCs/>
            <w:color w:val="auto"/>
            <w:sz w:val="24"/>
            <w:szCs w:val="24"/>
            <w:rtl/>
          </w:rPr>
          <w:t xml:space="preserve">راهنماي باليني </w:t>
        </w:r>
        <w:r w:rsidR="00806420">
          <w:rPr>
            <w:rFonts w:cs="B Nazanin" w:hint="cs"/>
            <w:b/>
            <w:bCs/>
            <w:color w:val="auto"/>
            <w:sz w:val="24"/>
            <w:szCs w:val="24"/>
            <w:rtl/>
          </w:rPr>
          <w:t>ارایه</w:t>
        </w:r>
        <w:r w:rsidR="004D0894" w:rsidRPr="00D521AE">
          <w:rPr>
            <w:rFonts w:cs="B Nazanin" w:hint="cs"/>
            <w:b/>
            <w:bCs/>
            <w:color w:val="auto"/>
            <w:sz w:val="24"/>
            <w:szCs w:val="24"/>
            <w:rtl/>
          </w:rPr>
          <w:t xml:space="preserve"> خدمات استاندارد</w:t>
        </w:r>
      </w:hyperlink>
      <w:r w:rsidR="004D0894" w:rsidRPr="00D521AE">
        <w:rPr>
          <w:rFonts w:cs="B Nazanin" w:hint="cs"/>
          <w:b/>
          <w:bCs/>
          <w:color w:val="auto"/>
          <w:sz w:val="24"/>
          <w:szCs w:val="24"/>
          <w:rtl/>
        </w:rPr>
        <w:t>:</w:t>
      </w:r>
      <w:bookmarkEnd w:id="20"/>
    </w:p>
    <w:p w14:paraId="1469C7A2" w14:textId="77777777" w:rsidR="00DF315B" w:rsidRDefault="004D0894" w:rsidP="004D0894">
      <w:pPr>
        <w:spacing w:after="0" w:line="240" w:lineRule="auto"/>
        <w:ind w:left="360"/>
        <w:contextualSpacing/>
        <w:jc w:val="lowKashida"/>
        <w:rPr>
          <w:rFonts w:ascii="Times New Roman" w:eastAsia="SimSun" w:hAnsi="Times New Roman" w:cs="B Nazanin"/>
          <w:sz w:val="28"/>
          <w:szCs w:val="24"/>
          <w:rtl/>
          <w:lang w:eastAsia="zh-CN"/>
        </w:rPr>
      </w:pPr>
      <w:r w:rsidRPr="00611969">
        <w:rPr>
          <w:rFonts w:ascii="Times New Roman" w:eastAsia="SimSun" w:hAnsi="Times New Roman" w:cs="B Nazanin" w:hint="cs"/>
          <w:sz w:val="28"/>
          <w:szCs w:val="24"/>
          <w:rtl/>
          <w:lang w:eastAsia="zh-CN"/>
        </w:rPr>
        <w:t>وزارت بهداشت موظف است</w:t>
      </w:r>
      <w:r>
        <w:rPr>
          <w:rFonts w:ascii="Times New Roman" w:eastAsia="SimSun" w:hAnsi="Times New Roman" w:cs="B Nazanin" w:hint="cs"/>
          <w:sz w:val="28"/>
          <w:szCs w:val="24"/>
          <w:rtl/>
          <w:lang w:eastAsia="zh-CN"/>
        </w:rPr>
        <w:t xml:space="preserve"> با مشارکت انجمن های علمی</w:t>
      </w:r>
      <w:r w:rsidRPr="00611969">
        <w:rPr>
          <w:rFonts w:ascii="Times New Roman" w:eastAsia="SimSun" w:hAnsi="Times New Roman" w:cs="B Nazanin" w:hint="cs"/>
          <w:sz w:val="28"/>
          <w:szCs w:val="24"/>
          <w:rtl/>
          <w:lang w:eastAsia="zh-CN"/>
        </w:rPr>
        <w:t xml:space="preserve"> برای اختلالات و بیماری های</w:t>
      </w:r>
      <w:r>
        <w:rPr>
          <w:rFonts w:ascii="Times New Roman" w:eastAsia="SimSun" w:hAnsi="Times New Roman" w:cs="B Nazanin" w:hint="cs"/>
          <w:sz w:val="28"/>
          <w:szCs w:val="24"/>
          <w:rtl/>
          <w:lang w:eastAsia="zh-CN"/>
        </w:rPr>
        <w:t xml:space="preserve"> شایع راهنمای بالینی تهیه نماید و تیم پزشکی خانواده موظف است بر اساس راهنماهای ابلاغ شده عمل نماید.</w:t>
      </w:r>
    </w:p>
    <w:p w14:paraId="330A917C" w14:textId="77777777" w:rsidR="004D0894" w:rsidRPr="009C3946" w:rsidRDefault="004D0894" w:rsidP="004D0894">
      <w:pPr>
        <w:spacing w:after="0" w:line="240" w:lineRule="auto"/>
        <w:ind w:left="720"/>
        <w:contextualSpacing/>
        <w:jc w:val="lowKashida"/>
        <w:rPr>
          <w:rFonts w:ascii="Times New Roman" w:eastAsia="SimSun" w:hAnsi="Times New Roman" w:cs="B Nazanin"/>
          <w:b/>
          <w:bCs/>
          <w:sz w:val="28"/>
          <w:szCs w:val="24"/>
          <w:rtl/>
          <w:lang w:eastAsia="zh-CN"/>
        </w:rPr>
      </w:pPr>
    </w:p>
    <w:p w14:paraId="47750EAD" w14:textId="77777777" w:rsidR="004D0894" w:rsidRPr="00D521AE" w:rsidRDefault="004D0894" w:rsidP="004D0894">
      <w:pPr>
        <w:spacing w:after="0" w:line="240" w:lineRule="auto"/>
        <w:ind w:firstLine="116"/>
        <w:jc w:val="lowKashida"/>
        <w:rPr>
          <w:rFonts w:ascii="Cambria" w:eastAsia="Times New Roman" w:hAnsi="Cambria" w:cs="B Nazanin"/>
          <w:b/>
          <w:bCs/>
          <w:sz w:val="24"/>
          <w:szCs w:val="24"/>
          <w:rtl/>
          <w:lang w:val="x-none" w:eastAsia="zh-CN"/>
        </w:rPr>
      </w:pPr>
      <w:r w:rsidRPr="00D521AE">
        <w:rPr>
          <w:rFonts w:ascii="Cambria" w:eastAsia="Times New Roman" w:hAnsi="Cambria" w:cs="B Nazanin" w:hint="cs"/>
          <w:b/>
          <w:bCs/>
          <w:sz w:val="24"/>
          <w:szCs w:val="24"/>
          <w:rtl/>
          <w:lang w:val="x-none" w:eastAsia="zh-CN"/>
        </w:rPr>
        <w:t>الزامات بسته خدمت:</w:t>
      </w:r>
    </w:p>
    <w:p w14:paraId="70C0E84C" w14:textId="3B18995F" w:rsidR="004D0894" w:rsidRPr="00611969" w:rsidRDefault="004D0894" w:rsidP="00B243BE">
      <w:pPr>
        <w:numPr>
          <w:ilvl w:val="0"/>
          <w:numId w:val="28"/>
        </w:numPr>
        <w:tabs>
          <w:tab w:val="right" w:pos="926"/>
        </w:tabs>
        <w:spacing w:after="0" w:line="240" w:lineRule="auto"/>
        <w:ind w:left="567" w:firstLine="180"/>
        <w:contextualSpacing/>
        <w:jc w:val="lowKashida"/>
        <w:rPr>
          <w:rFonts w:ascii="Times New Roman" w:eastAsia="SimSun" w:hAnsi="Times New Roman" w:cs="B Nazanin"/>
          <w:sz w:val="28"/>
          <w:szCs w:val="24"/>
          <w:rtl/>
          <w:lang w:eastAsia="zh-CN"/>
        </w:rPr>
      </w:pPr>
      <w:r w:rsidRPr="00611969">
        <w:rPr>
          <w:rFonts w:ascii="Times New Roman" w:eastAsia="SimSun" w:hAnsi="Times New Roman" w:cs="B Nazanin" w:hint="cs"/>
          <w:sz w:val="28"/>
          <w:szCs w:val="24"/>
          <w:rtl/>
          <w:lang w:eastAsia="zh-CN"/>
        </w:rPr>
        <w:t xml:space="preserve">رويكرد بسته خدمت: آموزش، پيشگيري اوليه، </w:t>
      </w:r>
      <w:r w:rsidR="00D74C1A" w:rsidRPr="00611969">
        <w:rPr>
          <w:rFonts w:ascii="Times New Roman" w:eastAsia="SimSun" w:hAnsi="Times New Roman" w:cs="B Nazanin" w:hint="cs"/>
          <w:sz w:val="28"/>
          <w:szCs w:val="24"/>
          <w:rtl/>
          <w:lang w:eastAsia="zh-CN"/>
        </w:rPr>
        <w:t xml:space="preserve">غربالگري، </w:t>
      </w:r>
      <w:r w:rsidRPr="00611969">
        <w:rPr>
          <w:rFonts w:ascii="Times New Roman" w:eastAsia="SimSun" w:hAnsi="Times New Roman" w:cs="B Nazanin" w:hint="cs"/>
          <w:sz w:val="28"/>
          <w:szCs w:val="24"/>
          <w:rtl/>
          <w:lang w:eastAsia="zh-CN"/>
        </w:rPr>
        <w:t xml:space="preserve">مراقبت، </w:t>
      </w:r>
      <w:r w:rsidR="00D74C1A">
        <w:rPr>
          <w:rFonts w:ascii="Times New Roman" w:eastAsia="SimSun" w:hAnsi="Times New Roman" w:cs="B Nazanin" w:hint="cs"/>
          <w:sz w:val="28"/>
          <w:szCs w:val="24"/>
          <w:rtl/>
          <w:lang w:eastAsia="zh-CN"/>
        </w:rPr>
        <w:t xml:space="preserve">مشاوره، </w:t>
      </w:r>
      <w:r w:rsidRPr="00611969">
        <w:rPr>
          <w:rFonts w:ascii="Times New Roman" w:eastAsia="SimSun" w:hAnsi="Times New Roman" w:cs="B Nazanin" w:hint="cs"/>
          <w:sz w:val="28"/>
          <w:szCs w:val="24"/>
          <w:rtl/>
          <w:lang w:eastAsia="zh-CN"/>
        </w:rPr>
        <w:t>درمان سرپايي عمومي، ارجاع و دريافت پس‌خوراند از سطح بالاتر و انجام اقدامات مورد نياز بر اساس پس‌خوراند</w:t>
      </w:r>
    </w:p>
    <w:p w14:paraId="339CA991" w14:textId="6CE573C3" w:rsidR="004D0894" w:rsidRPr="00611969" w:rsidRDefault="004D0894" w:rsidP="00B243BE">
      <w:pPr>
        <w:numPr>
          <w:ilvl w:val="0"/>
          <w:numId w:val="28"/>
        </w:numPr>
        <w:tabs>
          <w:tab w:val="right" w:pos="926"/>
        </w:tabs>
        <w:spacing w:after="0" w:line="240" w:lineRule="auto"/>
        <w:ind w:left="567" w:firstLine="180"/>
        <w:contextualSpacing/>
        <w:jc w:val="lowKashida"/>
        <w:rPr>
          <w:rFonts w:ascii="Times New Roman" w:eastAsia="SimSun" w:hAnsi="Times New Roman" w:cs="B Nazanin"/>
          <w:sz w:val="28"/>
          <w:szCs w:val="24"/>
          <w:lang w:eastAsia="zh-CN"/>
        </w:rPr>
      </w:pPr>
      <w:r w:rsidRPr="00611969">
        <w:rPr>
          <w:rFonts w:ascii="Times New Roman" w:eastAsia="SimSun" w:hAnsi="Times New Roman" w:cs="B Nazanin" w:hint="cs"/>
          <w:sz w:val="28"/>
          <w:szCs w:val="24"/>
          <w:rtl/>
          <w:lang w:eastAsia="zh-CN"/>
        </w:rPr>
        <w:t xml:space="preserve">حفظ جامعيت و يكپارچگي خدمات در </w:t>
      </w:r>
      <w:r w:rsidR="00806420">
        <w:rPr>
          <w:rFonts w:ascii="Times New Roman" w:eastAsia="SimSun" w:hAnsi="Times New Roman" w:cs="B Nazanin" w:hint="cs"/>
          <w:sz w:val="28"/>
          <w:szCs w:val="24"/>
          <w:rtl/>
          <w:lang w:eastAsia="zh-CN"/>
        </w:rPr>
        <w:t>ارایه</w:t>
      </w:r>
      <w:r w:rsidRPr="00611969">
        <w:rPr>
          <w:rFonts w:ascii="Times New Roman" w:eastAsia="SimSun" w:hAnsi="Times New Roman" w:cs="B Nazanin" w:hint="cs"/>
          <w:sz w:val="28"/>
          <w:szCs w:val="24"/>
          <w:rtl/>
          <w:lang w:eastAsia="zh-CN"/>
        </w:rPr>
        <w:t xml:space="preserve"> و دسترسي به بسته خدمت:</w:t>
      </w:r>
    </w:p>
    <w:p w14:paraId="1C21E031" w14:textId="3670E765" w:rsidR="004D0894" w:rsidRPr="00611969" w:rsidRDefault="004D0894" w:rsidP="00B243BE">
      <w:pPr>
        <w:numPr>
          <w:ilvl w:val="2"/>
          <w:numId w:val="28"/>
        </w:numPr>
        <w:spacing w:after="0" w:line="240" w:lineRule="auto"/>
        <w:ind w:left="1466"/>
        <w:contextualSpacing/>
        <w:jc w:val="lowKashida"/>
        <w:rPr>
          <w:rFonts w:ascii="Times New Roman" w:eastAsia="SimSun" w:hAnsi="Times New Roman" w:cs="B Nazanin"/>
          <w:sz w:val="28"/>
          <w:szCs w:val="24"/>
          <w:lang w:eastAsia="zh-CN"/>
        </w:rPr>
      </w:pPr>
      <w:r w:rsidRPr="00611969">
        <w:rPr>
          <w:rFonts w:ascii="Times New Roman" w:eastAsia="SimSun" w:hAnsi="Times New Roman" w:cs="B Nazanin" w:hint="cs"/>
          <w:sz w:val="28"/>
          <w:szCs w:val="24"/>
          <w:rtl/>
          <w:lang w:eastAsia="zh-CN"/>
        </w:rPr>
        <w:t xml:space="preserve">گيرنده خدمت بايد به كليه خدمات (به جز خدمات پاراكلينيك و داروخانه) به گونه‌اي دسترسي داشته باشد كه کلیه خدمات پيش‌بيني شده سطح یک را در حداقل زمان ممكن در </w:t>
      </w:r>
      <w:r w:rsidR="003B4745">
        <w:rPr>
          <w:rFonts w:ascii="Times New Roman" w:eastAsia="SimSun" w:hAnsi="Times New Roman" w:cs="B Nazanin" w:hint="cs"/>
          <w:sz w:val="28"/>
          <w:szCs w:val="24"/>
          <w:rtl/>
          <w:lang w:eastAsia="zh-CN"/>
        </w:rPr>
        <w:t>پایگاه پزشکی خانواده دولتی و غیر دولتی</w:t>
      </w:r>
      <w:r w:rsidR="000770FD">
        <w:rPr>
          <w:rFonts w:ascii="Times New Roman" w:eastAsia="SimSun" w:hAnsi="Times New Roman" w:cs="B Nazanin" w:hint="cs"/>
          <w:sz w:val="28"/>
          <w:szCs w:val="24"/>
          <w:rtl/>
          <w:lang w:eastAsia="zh-CN"/>
        </w:rPr>
        <w:t xml:space="preserve"> </w:t>
      </w:r>
      <w:r w:rsidR="003B4745">
        <w:rPr>
          <w:rFonts w:ascii="Times New Roman" w:eastAsia="SimSun" w:hAnsi="Times New Roman" w:cs="B Nazanin" w:hint="cs"/>
          <w:sz w:val="28"/>
          <w:szCs w:val="24"/>
          <w:rtl/>
          <w:lang w:eastAsia="zh-CN"/>
        </w:rPr>
        <w:t>(</w:t>
      </w:r>
      <w:r w:rsidRPr="00611969">
        <w:rPr>
          <w:rFonts w:ascii="Times New Roman" w:eastAsia="SimSun" w:hAnsi="Times New Roman" w:cs="B Nazanin" w:hint="cs"/>
          <w:sz w:val="28"/>
          <w:szCs w:val="24"/>
          <w:rtl/>
          <w:lang w:eastAsia="zh-CN"/>
        </w:rPr>
        <w:t xml:space="preserve">مطب تطابق یافته با الزامات) </w:t>
      </w:r>
      <w:r w:rsidR="003B4745">
        <w:rPr>
          <w:rFonts w:ascii="Times New Roman" w:eastAsia="SimSun" w:hAnsi="Times New Roman" w:cs="B Nazanin" w:hint="cs"/>
          <w:sz w:val="28"/>
          <w:szCs w:val="24"/>
          <w:rtl/>
          <w:lang w:eastAsia="zh-CN"/>
        </w:rPr>
        <w:t xml:space="preserve">بصورت </w:t>
      </w:r>
      <w:r w:rsidRPr="00611969">
        <w:rPr>
          <w:rFonts w:ascii="Times New Roman" w:eastAsia="SimSun" w:hAnsi="Times New Roman" w:cs="B Nazanin" w:hint="cs"/>
          <w:sz w:val="28"/>
          <w:szCs w:val="24"/>
          <w:rtl/>
          <w:lang w:eastAsia="zh-CN"/>
        </w:rPr>
        <w:t xml:space="preserve">كامل دريافت نمايد. </w:t>
      </w:r>
    </w:p>
    <w:p w14:paraId="5AA27A56" w14:textId="275BF0B9" w:rsidR="004D0894" w:rsidRPr="00611969" w:rsidRDefault="00806420" w:rsidP="00B243BE">
      <w:pPr>
        <w:numPr>
          <w:ilvl w:val="2"/>
          <w:numId w:val="28"/>
        </w:numPr>
        <w:spacing w:after="0" w:line="240" w:lineRule="auto"/>
        <w:ind w:left="1466"/>
        <w:contextualSpacing/>
        <w:jc w:val="lowKashida"/>
        <w:rPr>
          <w:rFonts w:ascii="Times New Roman" w:eastAsia="SimSun" w:hAnsi="Times New Roman" w:cs="B Nazanin"/>
          <w:sz w:val="28"/>
          <w:szCs w:val="24"/>
          <w:rtl/>
          <w:lang w:eastAsia="zh-CN"/>
        </w:rPr>
      </w:pPr>
      <w:r>
        <w:rPr>
          <w:rFonts w:ascii="Times New Roman" w:eastAsia="SimSun" w:hAnsi="Times New Roman" w:cs="B Nazanin" w:hint="cs"/>
          <w:sz w:val="28"/>
          <w:szCs w:val="24"/>
          <w:rtl/>
          <w:lang w:eastAsia="zh-CN"/>
        </w:rPr>
        <w:t>ارایه</w:t>
      </w:r>
      <w:r w:rsidR="004D0894" w:rsidRPr="00611969">
        <w:rPr>
          <w:rFonts w:ascii="Times New Roman" w:eastAsia="SimSun" w:hAnsi="Times New Roman" w:cs="B Nazanin" w:hint="cs"/>
          <w:sz w:val="28"/>
          <w:szCs w:val="24"/>
          <w:rtl/>
          <w:lang w:eastAsia="zh-CN"/>
        </w:rPr>
        <w:t xml:space="preserve"> دهنده خدمت بايد قابليت لازم را بر اساس لزوم حفظ جامعيت خدمت دارا بوده تا بتواند تمام خدمات پيش‌بيني شده را با حداقل مراجعه گيرنده خدمت به واحد </w:t>
      </w:r>
      <w:r>
        <w:rPr>
          <w:rFonts w:ascii="Times New Roman" w:eastAsia="SimSun" w:hAnsi="Times New Roman" w:cs="B Nazanin" w:hint="cs"/>
          <w:sz w:val="28"/>
          <w:szCs w:val="24"/>
          <w:rtl/>
          <w:lang w:eastAsia="zh-CN"/>
        </w:rPr>
        <w:t>ارایه</w:t>
      </w:r>
      <w:r w:rsidR="004D0894" w:rsidRPr="00611969">
        <w:rPr>
          <w:rFonts w:ascii="Times New Roman" w:eastAsia="SimSun" w:hAnsi="Times New Roman" w:cs="B Nazanin" w:hint="cs"/>
          <w:sz w:val="28"/>
          <w:szCs w:val="24"/>
          <w:rtl/>
          <w:lang w:eastAsia="zh-CN"/>
        </w:rPr>
        <w:t xml:space="preserve"> كننده خدمت بر اساس بسته خدمت </w:t>
      </w:r>
      <w:r>
        <w:rPr>
          <w:rFonts w:ascii="Times New Roman" w:eastAsia="SimSun" w:hAnsi="Times New Roman" w:cs="B Nazanin" w:hint="cs"/>
          <w:sz w:val="28"/>
          <w:szCs w:val="24"/>
          <w:rtl/>
          <w:lang w:eastAsia="zh-CN"/>
        </w:rPr>
        <w:t>ارایه</w:t>
      </w:r>
      <w:r w:rsidR="004D0894" w:rsidRPr="00611969">
        <w:rPr>
          <w:rFonts w:ascii="Times New Roman" w:eastAsia="SimSun" w:hAnsi="Times New Roman" w:cs="B Nazanin" w:hint="cs"/>
          <w:sz w:val="28"/>
          <w:szCs w:val="24"/>
          <w:rtl/>
          <w:lang w:eastAsia="zh-CN"/>
        </w:rPr>
        <w:t xml:space="preserve"> نمايد. </w:t>
      </w:r>
    </w:p>
    <w:p w14:paraId="263C1A79" w14:textId="50B0C4E8" w:rsidR="004D0894" w:rsidRDefault="004D0894" w:rsidP="00B243BE">
      <w:pPr>
        <w:numPr>
          <w:ilvl w:val="2"/>
          <w:numId w:val="28"/>
        </w:numPr>
        <w:spacing w:after="0" w:line="240" w:lineRule="auto"/>
        <w:ind w:left="1466"/>
        <w:contextualSpacing/>
        <w:jc w:val="lowKashida"/>
        <w:rPr>
          <w:rFonts w:ascii="Times New Roman" w:eastAsia="SimSun" w:hAnsi="Times New Roman" w:cs="B Nazanin"/>
          <w:sz w:val="28"/>
          <w:szCs w:val="24"/>
          <w:lang w:eastAsia="zh-CN"/>
        </w:rPr>
      </w:pPr>
      <w:r w:rsidRPr="00D521AE">
        <w:rPr>
          <w:rFonts w:ascii="Times New Roman" w:eastAsia="SimSun" w:hAnsi="Times New Roman" w:cs="B Nazanin" w:hint="cs"/>
          <w:sz w:val="28"/>
          <w:szCs w:val="24"/>
          <w:rtl/>
          <w:lang w:eastAsia="zh-CN"/>
        </w:rPr>
        <w:t>توجه خاص بر هزينه‌اثربخشي و هزينه‌فايده بودن خدمات در بسته خدمت</w:t>
      </w:r>
    </w:p>
    <w:p w14:paraId="287ECD07" w14:textId="612BDCB5" w:rsidR="00D634F6" w:rsidRPr="00D634F6" w:rsidRDefault="00D634F6" w:rsidP="00B243BE">
      <w:pPr>
        <w:numPr>
          <w:ilvl w:val="2"/>
          <w:numId w:val="28"/>
        </w:numPr>
        <w:spacing w:after="0" w:line="240" w:lineRule="auto"/>
        <w:ind w:left="1466"/>
        <w:contextualSpacing/>
        <w:jc w:val="lowKashida"/>
        <w:rPr>
          <w:rFonts w:ascii="Times New Roman" w:eastAsia="SimSun" w:hAnsi="Times New Roman" w:cs="B Nazanin"/>
          <w:sz w:val="28"/>
          <w:szCs w:val="24"/>
          <w:lang w:eastAsia="zh-CN"/>
        </w:rPr>
      </w:pPr>
      <w:r w:rsidRPr="00D634F6">
        <w:rPr>
          <w:rFonts w:ascii="Times New Roman" w:eastAsia="SimSun" w:hAnsi="Times New Roman" w:cs="B Nazanin"/>
          <w:sz w:val="28"/>
          <w:szCs w:val="24"/>
          <w:rtl/>
          <w:lang w:eastAsia="zh-CN"/>
        </w:rPr>
        <w:t>حفظ تداوم خدمات سطح دو و</w:t>
      </w:r>
      <w:r w:rsidR="000770FD">
        <w:rPr>
          <w:rFonts w:ascii="Times New Roman" w:eastAsia="SimSun" w:hAnsi="Times New Roman" w:cs="B Nazanin" w:hint="cs"/>
          <w:sz w:val="28"/>
          <w:szCs w:val="24"/>
          <w:rtl/>
          <w:lang w:eastAsia="zh-CN"/>
        </w:rPr>
        <w:t xml:space="preserve"> </w:t>
      </w:r>
      <w:r w:rsidRPr="00D634F6">
        <w:rPr>
          <w:rFonts w:ascii="Times New Roman" w:eastAsia="SimSun" w:hAnsi="Times New Roman" w:cs="B Nazanin"/>
          <w:sz w:val="28"/>
          <w:szCs w:val="24"/>
          <w:rtl/>
          <w:lang w:eastAsia="zh-CN"/>
        </w:rPr>
        <w:t xml:space="preserve">سه  با خدمات سطح </w:t>
      </w:r>
      <w:r w:rsidRPr="00D634F6">
        <w:rPr>
          <w:rFonts w:ascii="Times New Roman" w:eastAsia="SimSun" w:hAnsi="Times New Roman" w:cs="B Nazanin" w:hint="cs"/>
          <w:sz w:val="28"/>
          <w:szCs w:val="24"/>
          <w:rtl/>
          <w:lang w:eastAsia="zh-CN"/>
        </w:rPr>
        <w:t>یک</w:t>
      </w:r>
      <w:r w:rsidRPr="00D634F6">
        <w:rPr>
          <w:rFonts w:ascii="Times New Roman" w:eastAsia="SimSun" w:hAnsi="Times New Roman" w:cs="B Nazanin"/>
          <w:sz w:val="28"/>
          <w:szCs w:val="24"/>
          <w:rtl/>
          <w:lang w:eastAsia="zh-CN"/>
        </w:rPr>
        <w:t xml:space="preserve"> (با </w:t>
      </w:r>
      <w:r w:rsidRPr="00D634F6">
        <w:rPr>
          <w:rFonts w:ascii="Times New Roman" w:eastAsia="SimSun" w:hAnsi="Times New Roman" w:cs="B Nazanin" w:hint="cs"/>
          <w:sz w:val="28"/>
          <w:szCs w:val="24"/>
          <w:rtl/>
          <w:lang w:eastAsia="zh-CN"/>
        </w:rPr>
        <w:t>محوریت</w:t>
      </w:r>
      <w:r w:rsidRPr="00D634F6">
        <w:rPr>
          <w:rFonts w:ascii="Times New Roman" w:eastAsia="SimSun" w:hAnsi="Times New Roman" w:cs="B Nazanin"/>
          <w:sz w:val="28"/>
          <w:szCs w:val="24"/>
          <w:rtl/>
          <w:lang w:eastAsia="zh-CN"/>
        </w:rPr>
        <w:t xml:space="preserve"> </w:t>
      </w:r>
      <w:r w:rsidRPr="00D634F6">
        <w:rPr>
          <w:rFonts w:ascii="Times New Roman" w:eastAsia="SimSun" w:hAnsi="Times New Roman" w:cs="B Nazanin" w:hint="cs"/>
          <w:sz w:val="28"/>
          <w:szCs w:val="24"/>
          <w:rtl/>
          <w:lang w:eastAsia="zh-CN"/>
        </w:rPr>
        <w:t>دبیرخانه</w:t>
      </w:r>
      <w:r w:rsidRPr="00D634F6">
        <w:rPr>
          <w:rFonts w:ascii="Times New Roman" w:eastAsia="SimSun" w:hAnsi="Times New Roman" w:cs="B Nazanin"/>
          <w:sz w:val="28"/>
          <w:szCs w:val="24"/>
          <w:rtl/>
          <w:lang w:eastAsia="zh-CN"/>
        </w:rPr>
        <w:t xml:space="preserve"> </w:t>
      </w:r>
      <w:r w:rsidRPr="00D634F6">
        <w:rPr>
          <w:rFonts w:ascii="Times New Roman" w:eastAsia="SimSun" w:hAnsi="Times New Roman" w:cs="B Nazanin" w:hint="cs"/>
          <w:sz w:val="28"/>
          <w:szCs w:val="24"/>
          <w:rtl/>
          <w:lang w:eastAsia="zh-CN"/>
        </w:rPr>
        <w:t>شورای</w:t>
      </w:r>
      <w:r w:rsidRPr="00D634F6">
        <w:rPr>
          <w:rFonts w:ascii="Times New Roman" w:eastAsia="SimSun" w:hAnsi="Times New Roman" w:cs="B Nazanin"/>
          <w:sz w:val="28"/>
          <w:szCs w:val="24"/>
          <w:rtl/>
          <w:lang w:eastAsia="zh-CN"/>
        </w:rPr>
        <w:t xml:space="preserve"> </w:t>
      </w:r>
      <w:r w:rsidRPr="00D634F6">
        <w:rPr>
          <w:rFonts w:ascii="Times New Roman" w:eastAsia="SimSun" w:hAnsi="Times New Roman" w:cs="B Nazanin" w:hint="cs"/>
          <w:sz w:val="28"/>
          <w:szCs w:val="24"/>
          <w:rtl/>
          <w:lang w:eastAsia="zh-CN"/>
        </w:rPr>
        <w:t>عالی</w:t>
      </w:r>
      <w:r w:rsidRPr="00D634F6">
        <w:rPr>
          <w:rFonts w:ascii="Times New Roman" w:eastAsia="SimSun" w:hAnsi="Times New Roman" w:cs="B Nazanin"/>
          <w:sz w:val="28"/>
          <w:szCs w:val="24"/>
          <w:rtl/>
          <w:lang w:eastAsia="zh-CN"/>
        </w:rPr>
        <w:t xml:space="preserve"> </w:t>
      </w:r>
      <w:r w:rsidRPr="00D634F6">
        <w:rPr>
          <w:rFonts w:ascii="Times New Roman" w:eastAsia="SimSun" w:hAnsi="Times New Roman" w:cs="B Nazanin" w:hint="cs"/>
          <w:sz w:val="28"/>
          <w:szCs w:val="24"/>
          <w:rtl/>
          <w:lang w:eastAsia="zh-CN"/>
        </w:rPr>
        <w:t>بیمه</w:t>
      </w:r>
      <w:r w:rsidRPr="00D634F6">
        <w:rPr>
          <w:rFonts w:ascii="Times New Roman" w:eastAsia="SimSun" w:hAnsi="Times New Roman" w:cs="B Nazanin"/>
          <w:sz w:val="28"/>
          <w:szCs w:val="24"/>
          <w:rtl/>
          <w:lang w:eastAsia="zh-CN"/>
        </w:rPr>
        <w:t xml:space="preserve">) و </w:t>
      </w:r>
      <w:r w:rsidRPr="00D634F6">
        <w:rPr>
          <w:rFonts w:ascii="Times New Roman" w:eastAsia="SimSun" w:hAnsi="Times New Roman" w:cs="B Nazanin" w:hint="cs"/>
          <w:sz w:val="28"/>
          <w:szCs w:val="24"/>
          <w:rtl/>
          <w:lang w:eastAsia="zh-CN"/>
        </w:rPr>
        <w:t>ویرایش</w:t>
      </w:r>
      <w:r w:rsidRPr="00D634F6">
        <w:rPr>
          <w:rFonts w:ascii="Times New Roman" w:eastAsia="SimSun" w:hAnsi="Times New Roman" w:cs="B Nazanin"/>
          <w:sz w:val="28"/>
          <w:szCs w:val="24"/>
          <w:rtl/>
          <w:lang w:eastAsia="zh-CN"/>
        </w:rPr>
        <w:t xml:space="preserve"> بسته خدمات ب</w:t>
      </w:r>
      <w:r w:rsidRPr="00D634F6">
        <w:rPr>
          <w:rFonts w:ascii="Times New Roman" w:eastAsia="SimSun" w:hAnsi="Times New Roman" w:cs="B Nazanin" w:hint="cs"/>
          <w:sz w:val="28"/>
          <w:szCs w:val="24"/>
          <w:rtl/>
          <w:lang w:eastAsia="zh-CN"/>
        </w:rPr>
        <w:t>یمه</w:t>
      </w:r>
      <w:r w:rsidRPr="00D634F6">
        <w:rPr>
          <w:rFonts w:ascii="Times New Roman" w:eastAsia="SimSun" w:hAnsi="Times New Roman" w:cs="B Nazanin"/>
          <w:sz w:val="28"/>
          <w:szCs w:val="24"/>
          <w:rtl/>
          <w:lang w:eastAsia="zh-CN"/>
        </w:rPr>
        <w:t xml:space="preserve"> پا</w:t>
      </w:r>
      <w:r w:rsidRPr="00D634F6">
        <w:rPr>
          <w:rFonts w:ascii="Times New Roman" w:eastAsia="SimSun" w:hAnsi="Times New Roman" w:cs="B Nazanin" w:hint="cs"/>
          <w:sz w:val="28"/>
          <w:szCs w:val="24"/>
          <w:rtl/>
          <w:lang w:eastAsia="zh-CN"/>
        </w:rPr>
        <w:t>یه</w:t>
      </w:r>
      <w:r w:rsidRPr="00D634F6">
        <w:rPr>
          <w:rFonts w:ascii="Times New Roman" w:eastAsia="SimSun" w:hAnsi="Times New Roman" w:cs="B Nazanin"/>
          <w:sz w:val="28"/>
          <w:szCs w:val="24"/>
          <w:rtl/>
          <w:lang w:eastAsia="zh-CN"/>
        </w:rPr>
        <w:t xml:space="preserve"> بر اساس اولو</w:t>
      </w:r>
      <w:r w:rsidRPr="00D634F6">
        <w:rPr>
          <w:rFonts w:ascii="Times New Roman" w:eastAsia="SimSun" w:hAnsi="Times New Roman" w:cs="B Nazanin" w:hint="cs"/>
          <w:sz w:val="28"/>
          <w:szCs w:val="24"/>
          <w:rtl/>
          <w:lang w:eastAsia="zh-CN"/>
        </w:rPr>
        <w:t>یت</w:t>
      </w:r>
      <w:r w:rsidRPr="00D634F6">
        <w:rPr>
          <w:rFonts w:ascii="Times New Roman" w:eastAsia="SimSun" w:hAnsi="Times New Roman" w:cs="B Nazanin"/>
          <w:sz w:val="28"/>
          <w:szCs w:val="24"/>
          <w:rtl/>
          <w:lang w:eastAsia="zh-CN"/>
        </w:rPr>
        <w:t xml:space="preserve"> سطح </w:t>
      </w:r>
      <w:r w:rsidRPr="00D634F6">
        <w:rPr>
          <w:rFonts w:ascii="Times New Roman" w:eastAsia="SimSun" w:hAnsi="Times New Roman" w:cs="B Nazanin" w:hint="cs"/>
          <w:sz w:val="28"/>
          <w:szCs w:val="24"/>
          <w:rtl/>
          <w:lang w:eastAsia="zh-CN"/>
        </w:rPr>
        <w:t>یک</w:t>
      </w:r>
    </w:p>
    <w:p w14:paraId="5F60A8B9" w14:textId="0432BA22" w:rsidR="00EC0D78" w:rsidRDefault="00EC0D78" w:rsidP="00EC0D78">
      <w:pPr>
        <w:spacing w:after="0" w:line="240" w:lineRule="auto"/>
        <w:ind w:left="784"/>
        <w:contextualSpacing/>
        <w:jc w:val="lowKashida"/>
        <w:rPr>
          <w:rFonts w:ascii="Times New Roman" w:eastAsia="SimSun" w:hAnsi="Times New Roman" w:cs="B Nazanin"/>
          <w:strike/>
          <w:sz w:val="28"/>
          <w:szCs w:val="24"/>
          <w:rtl/>
          <w:lang w:eastAsia="zh-CN"/>
        </w:rPr>
      </w:pPr>
    </w:p>
    <w:p w14:paraId="7E7FFFA3" w14:textId="77777777" w:rsidR="00B71D4F" w:rsidRDefault="00B71D4F" w:rsidP="00296467">
      <w:pPr>
        <w:spacing w:after="0" w:line="240" w:lineRule="auto"/>
        <w:ind w:left="-46"/>
        <w:contextualSpacing/>
        <w:jc w:val="lowKashida"/>
        <w:rPr>
          <w:rFonts w:ascii="Times New Roman" w:eastAsia="SimSun" w:hAnsi="Times New Roman" w:cs="B Nazanin"/>
          <w:b/>
          <w:bCs/>
          <w:sz w:val="26"/>
          <w:szCs w:val="26"/>
          <w:rtl/>
          <w:lang w:eastAsia="zh-CN"/>
        </w:rPr>
      </w:pPr>
    </w:p>
    <w:p w14:paraId="2A43A451" w14:textId="77777777" w:rsidR="00B71D4F" w:rsidRDefault="00B71D4F" w:rsidP="00296467">
      <w:pPr>
        <w:spacing w:after="0" w:line="240" w:lineRule="auto"/>
        <w:ind w:left="-46"/>
        <w:contextualSpacing/>
        <w:jc w:val="lowKashida"/>
        <w:rPr>
          <w:rFonts w:ascii="Times New Roman" w:eastAsia="SimSun" w:hAnsi="Times New Roman" w:cs="B Nazanin"/>
          <w:b/>
          <w:bCs/>
          <w:sz w:val="26"/>
          <w:szCs w:val="26"/>
          <w:rtl/>
          <w:lang w:eastAsia="zh-CN"/>
        </w:rPr>
      </w:pPr>
    </w:p>
    <w:p w14:paraId="2BBC51B3" w14:textId="77777777" w:rsidR="00B71D4F" w:rsidRDefault="00B71D4F" w:rsidP="00296467">
      <w:pPr>
        <w:spacing w:after="0" w:line="240" w:lineRule="auto"/>
        <w:ind w:left="-46"/>
        <w:contextualSpacing/>
        <w:jc w:val="lowKashida"/>
        <w:rPr>
          <w:rFonts w:ascii="Times New Roman" w:eastAsia="SimSun" w:hAnsi="Times New Roman" w:cs="B Nazanin"/>
          <w:b/>
          <w:bCs/>
          <w:sz w:val="26"/>
          <w:szCs w:val="26"/>
          <w:rtl/>
          <w:lang w:eastAsia="zh-CN"/>
        </w:rPr>
      </w:pPr>
    </w:p>
    <w:p w14:paraId="7CFA873D" w14:textId="77777777" w:rsidR="00B71D4F" w:rsidRDefault="00B71D4F" w:rsidP="00296467">
      <w:pPr>
        <w:spacing w:after="0" w:line="240" w:lineRule="auto"/>
        <w:ind w:left="-46"/>
        <w:contextualSpacing/>
        <w:jc w:val="lowKashida"/>
        <w:rPr>
          <w:rFonts w:ascii="Times New Roman" w:eastAsia="SimSun" w:hAnsi="Times New Roman" w:cs="B Nazanin"/>
          <w:b/>
          <w:bCs/>
          <w:sz w:val="26"/>
          <w:szCs w:val="26"/>
          <w:rtl/>
          <w:lang w:eastAsia="zh-CN"/>
        </w:rPr>
      </w:pPr>
    </w:p>
    <w:p w14:paraId="6AC8CD7A" w14:textId="77777777" w:rsidR="00B71D4F" w:rsidRDefault="00B71D4F" w:rsidP="00296467">
      <w:pPr>
        <w:spacing w:after="0" w:line="240" w:lineRule="auto"/>
        <w:ind w:left="-46"/>
        <w:contextualSpacing/>
        <w:jc w:val="lowKashida"/>
        <w:rPr>
          <w:rFonts w:ascii="Times New Roman" w:eastAsia="SimSun" w:hAnsi="Times New Roman" w:cs="B Nazanin"/>
          <w:b/>
          <w:bCs/>
          <w:sz w:val="26"/>
          <w:szCs w:val="26"/>
          <w:rtl/>
          <w:lang w:eastAsia="zh-CN"/>
        </w:rPr>
      </w:pPr>
    </w:p>
    <w:p w14:paraId="4C3ABA5F" w14:textId="77777777" w:rsidR="00B71D4F" w:rsidRDefault="00B71D4F" w:rsidP="00296467">
      <w:pPr>
        <w:spacing w:after="0" w:line="240" w:lineRule="auto"/>
        <w:ind w:left="-46"/>
        <w:contextualSpacing/>
        <w:jc w:val="lowKashida"/>
        <w:rPr>
          <w:rFonts w:ascii="Times New Roman" w:eastAsia="SimSun" w:hAnsi="Times New Roman" w:cs="B Nazanin"/>
          <w:b/>
          <w:bCs/>
          <w:sz w:val="26"/>
          <w:szCs w:val="26"/>
          <w:rtl/>
          <w:lang w:eastAsia="zh-CN"/>
        </w:rPr>
      </w:pPr>
    </w:p>
    <w:p w14:paraId="291B4DCB" w14:textId="7536A3E7" w:rsidR="00296467" w:rsidRPr="00ED0CB4" w:rsidRDefault="00296467" w:rsidP="00296467">
      <w:pPr>
        <w:spacing w:after="0" w:line="240" w:lineRule="auto"/>
        <w:ind w:left="-46"/>
        <w:contextualSpacing/>
        <w:jc w:val="lowKashida"/>
        <w:rPr>
          <w:rFonts w:ascii="Times New Roman" w:eastAsia="SimSun" w:hAnsi="Times New Roman" w:cs="B Nazanin"/>
          <w:b/>
          <w:bCs/>
          <w:strike/>
          <w:sz w:val="26"/>
          <w:szCs w:val="26"/>
          <w:rtl/>
          <w:lang w:eastAsia="zh-CN"/>
        </w:rPr>
      </w:pPr>
      <w:r w:rsidRPr="00B71D4F">
        <w:rPr>
          <w:rFonts w:ascii="Times New Roman" w:eastAsia="SimSun" w:hAnsi="Times New Roman" w:cs="B Titr" w:hint="cs"/>
          <w:b/>
          <w:bCs/>
          <w:sz w:val="24"/>
          <w:szCs w:val="24"/>
          <w:rtl/>
          <w:lang w:eastAsia="zh-CN"/>
        </w:rPr>
        <w:t>الف -</w:t>
      </w:r>
      <w:r w:rsidRPr="00ED0CB4">
        <w:rPr>
          <w:rFonts w:ascii="Times New Roman" w:eastAsia="SimSun" w:hAnsi="Times New Roman" w:cs="B Nazanin" w:hint="cs"/>
          <w:b/>
          <w:bCs/>
          <w:sz w:val="26"/>
          <w:szCs w:val="26"/>
          <w:rtl/>
          <w:lang w:eastAsia="zh-CN"/>
        </w:rPr>
        <w:t xml:space="preserve"> </w:t>
      </w:r>
      <w:r w:rsidRPr="00B71D4F">
        <w:rPr>
          <w:rFonts w:ascii="Times New Roman" w:eastAsia="SimSun" w:hAnsi="Times New Roman" w:cs="B Titr" w:hint="cs"/>
          <w:b/>
          <w:bCs/>
          <w:sz w:val="24"/>
          <w:szCs w:val="24"/>
          <w:rtl/>
          <w:lang w:eastAsia="zh-CN"/>
        </w:rPr>
        <w:t>خدمات گروه سنی</w:t>
      </w:r>
      <w:r w:rsidRPr="00ED0CB4">
        <w:rPr>
          <w:rFonts w:ascii="Times New Roman" w:eastAsia="SimSun" w:hAnsi="Times New Roman" w:cs="B Nazanin" w:hint="cs"/>
          <w:b/>
          <w:bCs/>
          <w:strike/>
          <w:sz w:val="26"/>
          <w:szCs w:val="26"/>
          <w:rtl/>
          <w:lang w:eastAsia="zh-CN"/>
        </w:rPr>
        <w:t xml:space="preserve"> </w:t>
      </w:r>
    </w:p>
    <w:p w14:paraId="273CCC30" w14:textId="292FB4C8" w:rsidR="00472FF9" w:rsidRPr="00B71D4F" w:rsidRDefault="00472FF9" w:rsidP="004D786C">
      <w:pPr>
        <w:spacing w:after="0" w:line="240" w:lineRule="auto"/>
        <w:ind w:left="-46"/>
        <w:contextualSpacing/>
        <w:jc w:val="lowKashida"/>
        <w:rPr>
          <w:rFonts w:ascii="Times New Roman" w:eastAsia="SimSun" w:hAnsi="Times New Roman" w:cs="B Titr"/>
          <w:b/>
          <w:bCs/>
          <w:rtl/>
          <w:lang w:eastAsia="zh-CN"/>
        </w:rPr>
      </w:pPr>
      <w:r w:rsidRPr="00B71D4F">
        <w:rPr>
          <w:rFonts w:ascii="Times New Roman" w:eastAsia="SimSun" w:hAnsi="Times New Roman" w:cs="B Titr" w:hint="cs"/>
          <w:b/>
          <w:bCs/>
          <w:rtl/>
          <w:lang w:eastAsia="zh-CN"/>
        </w:rPr>
        <w:t>گروه کودکان</w:t>
      </w:r>
      <w:r w:rsidR="004D786C" w:rsidRPr="00B71D4F">
        <w:rPr>
          <w:rFonts w:ascii="Times New Roman" w:eastAsia="SimSun" w:hAnsi="Times New Roman" w:cs="B Titr" w:hint="cs"/>
          <w:b/>
          <w:bCs/>
          <w:rtl/>
          <w:lang w:eastAsia="zh-CN"/>
        </w:rPr>
        <w:t xml:space="preserve"> </w:t>
      </w:r>
      <w:r w:rsidRPr="00B71D4F">
        <w:rPr>
          <w:rFonts w:ascii="Times New Roman" w:eastAsia="SimSun" w:hAnsi="Times New Roman" w:cs="B Titr" w:hint="cs"/>
          <w:b/>
          <w:bCs/>
          <w:rtl/>
          <w:lang w:eastAsia="zh-CN"/>
        </w:rPr>
        <w:t>:</w:t>
      </w:r>
    </w:p>
    <w:p w14:paraId="3528B91D" w14:textId="488E63A6" w:rsidR="00B75CCD" w:rsidRDefault="00B75CCD" w:rsidP="00B243BE">
      <w:pPr>
        <w:pStyle w:val="ListParagraph"/>
        <w:numPr>
          <w:ilvl w:val="0"/>
          <w:numId w:val="77"/>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اولیه شیرخوار (پزشک خانواده)</w:t>
      </w:r>
    </w:p>
    <w:p w14:paraId="2771D39A" w14:textId="42E70E9F" w:rsidR="00472FF9"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شیرخوار از نظر علایم و نشانه های خطر</w:t>
      </w:r>
      <w:r w:rsidR="004D786C">
        <w:rPr>
          <w:rFonts w:ascii="Times New Roman" w:eastAsia="SimSun" w:hAnsi="Times New Roman" w:hint="cs"/>
          <w:sz w:val="28"/>
          <w:rtl/>
          <w:lang w:eastAsia="zh-CN"/>
        </w:rPr>
        <w:t xml:space="preserve"> (مراقب سلامت و پزشک خانواده)</w:t>
      </w:r>
    </w:p>
    <w:p w14:paraId="1273CDC5" w14:textId="408992E4" w:rsidR="00472FF9"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واکسیناسیون روتین کشوری</w:t>
      </w:r>
      <w:r w:rsidR="004D786C">
        <w:rPr>
          <w:rFonts w:ascii="Times New Roman" w:eastAsia="SimSun" w:hAnsi="Times New Roman" w:hint="cs"/>
          <w:sz w:val="28"/>
          <w:rtl/>
          <w:lang w:eastAsia="zh-CN"/>
        </w:rPr>
        <w:t xml:space="preserve"> </w:t>
      </w:r>
      <w:r w:rsidR="00B75CCD">
        <w:rPr>
          <w:rFonts w:ascii="Times New Roman" w:eastAsia="SimSun" w:hAnsi="Times New Roman" w:hint="cs"/>
          <w:sz w:val="28"/>
          <w:rtl/>
          <w:lang w:eastAsia="zh-CN"/>
        </w:rPr>
        <w:t>(مراقب سلامت و پزشک خانواده)</w:t>
      </w:r>
    </w:p>
    <w:p w14:paraId="0A37E46A" w14:textId="61584A7C" w:rsidR="00903135"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 xml:space="preserve">ارزیابی </w:t>
      </w:r>
      <w:r w:rsidR="00903135" w:rsidRPr="00903135">
        <w:rPr>
          <w:rFonts w:ascii="Times New Roman" w:eastAsia="SimSun" w:hAnsi="Times New Roman" w:hint="cs"/>
          <w:sz w:val="28"/>
          <w:rtl/>
          <w:lang w:eastAsia="zh-CN"/>
        </w:rPr>
        <w:t xml:space="preserve">وضعیت رشد </w:t>
      </w:r>
      <w:r w:rsidR="004D786C">
        <w:rPr>
          <w:rFonts w:ascii="Times New Roman" w:eastAsia="SimSun" w:hAnsi="Times New Roman" w:hint="cs"/>
          <w:sz w:val="28"/>
          <w:rtl/>
          <w:lang w:eastAsia="zh-CN"/>
        </w:rPr>
        <w:t>(مراقب سلامت و پزشک خانواده)</w:t>
      </w:r>
    </w:p>
    <w:p w14:paraId="06D9C0CC" w14:textId="6E16EFF7" w:rsidR="00472FF9" w:rsidRPr="00903135" w:rsidRDefault="00903135"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وضعیت</w:t>
      </w:r>
      <w:r w:rsidR="00472FF9" w:rsidRPr="00903135">
        <w:rPr>
          <w:rFonts w:ascii="Times New Roman" w:eastAsia="SimSun" w:hAnsi="Times New Roman" w:hint="cs"/>
          <w:sz w:val="28"/>
          <w:rtl/>
          <w:lang w:eastAsia="zh-CN"/>
        </w:rPr>
        <w:t xml:space="preserve"> تکامل</w:t>
      </w:r>
      <w:r w:rsidR="004D786C">
        <w:rPr>
          <w:rFonts w:ascii="Times New Roman" w:eastAsia="SimSun" w:hAnsi="Times New Roman" w:hint="cs"/>
          <w:sz w:val="28"/>
          <w:rtl/>
          <w:lang w:eastAsia="zh-CN"/>
        </w:rPr>
        <w:t xml:space="preserve"> (مراقب سلامت و پزشک خانواده)</w:t>
      </w:r>
    </w:p>
    <w:p w14:paraId="1F5C312A" w14:textId="716679D1" w:rsidR="00472FF9" w:rsidRDefault="00472FF9" w:rsidP="00B243BE">
      <w:pPr>
        <w:pStyle w:val="ListParagraph"/>
        <w:numPr>
          <w:ilvl w:val="0"/>
          <w:numId w:val="77"/>
        </w:numPr>
        <w:spacing w:line="240" w:lineRule="auto"/>
        <w:jc w:val="lowKashida"/>
        <w:rPr>
          <w:rFonts w:ascii="Times New Roman" w:eastAsia="SimSun" w:hAnsi="Times New Roman"/>
          <w:sz w:val="28"/>
          <w:lang w:eastAsia="zh-CN"/>
        </w:rPr>
      </w:pPr>
      <w:r w:rsidRPr="00903135">
        <w:rPr>
          <w:rFonts w:ascii="Times New Roman" w:eastAsia="SimSun" w:hAnsi="Times New Roman" w:hint="cs"/>
          <w:sz w:val="28"/>
          <w:rtl/>
          <w:lang w:eastAsia="zh-CN"/>
        </w:rPr>
        <w:t>ارزیابی وضعیت تغذیه</w:t>
      </w:r>
      <w:r w:rsidR="004D786C">
        <w:rPr>
          <w:rFonts w:ascii="Times New Roman" w:eastAsia="SimSun" w:hAnsi="Times New Roman" w:hint="cs"/>
          <w:sz w:val="28"/>
          <w:rtl/>
          <w:lang w:eastAsia="zh-CN"/>
        </w:rPr>
        <w:t xml:space="preserve"> (مراقب سلامت و پزشک خانواده)</w:t>
      </w:r>
    </w:p>
    <w:p w14:paraId="035C378C" w14:textId="554128DB" w:rsidR="004D786C" w:rsidRDefault="004D786C" w:rsidP="00B243BE">
      <w:pPr>
        <w:pStyle w:val="ListParagraph"/>
        <w:numPr>
          <w:ilvl w:val="0"/>
          <w:numId w:val="77"/>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وضعیت شیرخوار از نظر زردی (پزشک خانواده)</w:t>
      </w:r>
    </w:p>
    <w:p w14:paraId="3FC93CD7" w14:textId="77272878" w:rsidR="00B75CCD" w:rsidRPr="00903135" w:rsidRDefault="00B75CCD" w:rsidP="00B243BE">
      <w:pPr>
        <w:pStyle w:val="ListParagraph"/>
        <w:numPr>
          <w:ilvl w:val="0"/>
          <w:numId w:val="77"/>
        </w:numPr>
        <w:spacing w:line="240" w:lineRule="auto"/>
        <w:jc w:val="lowKashida"/>
        <w:rPr>
          <w:rFonts w:ascii="Times New Roman" w:eastAsia="SimSun" w:hAnsi="Times New Roman"/>
          <w:sz w:val="28"/>
          <w:rtl/>
          <w:lang w:eastAsia="zh-CN"/>
        </w:rPr>
      </w:pPr>
      <w:r>
        <w:rPr>
          <w:rFonts w:ascii="Times New Roman" w:eastAsia="SimSun" w:hAnsi="Times New Roman" w:hint="cs"/>
          <w:sz w:val="28"/>
          <w:rtl/>
          <w:lang w:eastAsia="zh-CN"/>
        </w:rPr>
        <w:t>ارزیابی کودک از نظر وضعیت عمومی مطابق دستورعمل (پزشک خانواده)</w:t>
      </w:r>
    </w:p>
    <w:p w14:paraId="49B20CA0" w14:textId="173341F5" w:rsidR="00472FF9"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بدرفتاری با کودکان</w:t>
      </w:r>
      <w:r w:rsidR="00B75CCD">
        <w:rPr>
          <w:rFonts w:ascii="Times New Roman" w:eastAsia="SimSun" w:hAnsi="Times New Roman" w:hint="cs"/>
          <w:sz w:val="28"/>
          <w:rtl/>
          <w:lang w:eastAsia="zh-CN"/>
        </w:rPr>
        <w:t xml:space="preserve"> (مراقب سلامت و پزشک خانواده)</w:t>
      </w:r>
    </w:p>
    <w:p w14:paraId="0F54F892" w14:textId="436E88BD" w:rsidR="00472FF9"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مصرف مکمل های دارویی</w:t>
      </w:r>
      <w:r w:rsidR="00B75CCD">
        <w:rPr>
          <w:rFonts w:ascii="Times New Roman" w:eastAsia="SimSun" w:hAnsi="Times New Roman" w:hint="cs"/>
          <w:sz w:val="28"/>
          <w:rtl/>
          <w:lang w:eastAsia="zh-CN"/>
        </w:rPr>
        <w:t xml:space="preserve"> (مراقب سلامت)</w:t>
      </w:r>
    </w:p>
    <w:p w14:paraId="0E2F45C9" w14:textId="79E62FA6" w:rsidR="00472FF9"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وضعیت بینایی</w:t>
      </w:r>
      <w:r w:rsidR="00B75CCD">
        <w:rPr>
          <w:rFonts w:ascii="Times New Roman" w:eastAsia="SimSun" w:hAnsi="Times New Roman" w:hint="cs"/>
          <w:sz w:val="28"/>
          <w:rtl/>
          <w:lang w:eastAsia="zh-CN"/>
        </w:rPr>
        <w:t xml:space="preserve"> (مراقب سلامت و پزشک خانواده)</w:t>
      </w:r>
    </w:p>
    <w:p w14:paraId="37A11546" w14:textId="2D75FA68" w:rsidR="00472FF9" w:rsidRPr="00903135"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وضعیت شنوایی</w:t>
      </w:r>
      <w:r w:rsidR="00B75CCD">
        <w:rPr>
          <w:rFonts w:ascii="Times New Roman" w:eastAsia="SimSun" w:hAnsi="Times New Roman" w:hint="cs"/>
          <w:sz w:val="28"/>
          <w:rtl/>
          <w:lang w:eastAsia="zh-CN"/>
        </w:rPr>
        <w:t xml:space="preserve"> (مراقب سلامت)</w:t>
      </w:r>
    </w:p>
    <w:p w14:paraId="1CED2672" w14:textId="0434A8B8" w:rsidR="00F03113" w:rsidRPr="00903135" w:rsidRDefault="00F03113"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از نظر سلامت دهان و دندان</w:t>
      </w:r>
      <w:r w:rsidR="00B75CCD">
        <w:rPr>
          <w:rFonts w:ascii="Times New Roman" w:eastAsia="SimSun" w:hAnsi="Times New Roman" w:hint="cs"/>
          <w:sz w:val="28"/>
          <w:rtl/>
          <w:lang w:eastAsia="zh-CN"/>
        </w:rPr>
        <w:t xml:space="preserve"> (مراقب سلامت)</w:t>
      </w:r>
    </w:p>
    <w:p w14:paraId="658DED3A" w14:textId="0557AB6B" w:rsidR="004D786C" w:rsidRPr="004D786C" w:rsidRDefault="00472FF9" w:rsidP="00B243BE">
      <w:pPr>
        <w:pStyle w:val="ListParagraph"/>
        <w:numPr>
          <w:ilvl w:val="0"/>
          <w:numId w:val="77"/>
        </w:numPr>
        <w:spacing w:line="240" w:lineRule="auto"/>
        <w:jc w:val="lowKashida"/>
        <w:rPr>
          <w:rFonts w:ascii="Times New Roman" w:eastAsia="SimSun" w:hAnsi="Times New Roman"/>
          <w:sz w:val="28"/>
          <w:rtl/>
          <w:lang w:eastAsia="zh-CN"/>
        </w:rPr>
      </w:pPr>
      <w:r w:rsidRPr="00903135">
        <w:rPr>
          <w:rFonts w:ascii="Times New Roman" w:eastAsia="SimSun" w:hAnsi="Times New Roman" w:hint="cs"/>
          <w:sz w:val="28"/>
          <w:rtl/>
          <w:lang w:eastAsia="zh-CN"/>
        </w:rPr>
        <w:t>ارزیابی کودک از نظر کم کاری تیروئید و ابتلا به فنیل کتونوری</w:t>
      </w:r>
      <w:r w:rsidR="00B75CCD">
        <w:rPr>
          <w:rFonts w:ascii="Times New Roman" w:eastAsia="SimSun" w:hAnsi="Times New Roman" w:hint="cs"/>
          <w:sz w:val="28"/>
          <w:rtl/>
          <w:lang w:eastAsia="zh-CN"/>
        </w:rPr>
        <w:t xml:space="preserve"> (مراقب سلامت)</w:t>
      </w:r>
    </w:p>
    <w:p w14:paraId="5137D9E5" w14:textId="75C1D46A" w:rsidR="006B5573" w:rsidRPr="00633D1A" w:rsidRDefault="006B5573" w:rsidP="00B243BE">
      <w:pPr>
        <w:pStyle w:val="ListParagraph"/>
        <w:numPr>
          <w:ilvl w:val="0"/>
          <w:numId w:val="77"/>
        </w:numPr>
        <w:spacing w:line="240" w:lineRule="auto"/>
        <w:jc w:val="lowKashida"/>
        <w:rPr>
          <w:rFonts w:ascii="Times New Roman" w:eastAsia="SimSun" w:hAnsi="Times New Roman"/>
          <w:sz w:val="28"/>
          <w:lang w:eastAsia="zh-CN"/>
        </w:rPr>
      </w:pPr>
      <w:r w:rsidRPr="00B71D4F">
        <w:rPr>
          <w:rFonts w:ascii="Times New Roman" w:eastAsia="SimSun" w:hAnsi="Times New Roman" w:hint="cs"/>
          <w:sz w:val="28"/>
          <w:rtl/>
          <w:lang w:eastAsia="zh-CN"/>
        </w:rPr>
        <w:t>ارزیابی از نظر فشارخون</w:t>
      </w:r>
      <w:r w:rsidR="00633D1A">
        <w:rPr>
          <w:rFonts w:ascii="Times New Roman" w:eastAsia="SimSun" w:hAnsi="Times New Roman"/>
          <w:sz w:val="28"/>
          <w:lang w:eastAsia="zh-CN"/>
        </w:rPr>
        <w:t xml:space="preserve"> </w:t>
      </w:r>
      <w:r w:rsidR="00633D1A">
        <w:rPr>
          <w:rFonts w:ascii="Times New Roman" w:eastAsia="SimSun" w:hAnsi="Times New Roman" w:hint="cs"/>
          <w:sz w:val="28"/>
          <w:rtl/>
          <w:lang w:eastAsia="zh-CN"/>
        </w:rPr>
        <w:t>(مراقب سلامت و پزشک خانواده)</w:t>
      </w:r>
    </w:p>
    <w:p w14:paraId="60EF8EA3" w14:textId="085C5BE5" w:rsidR="00B75CCD" w:rsidRPr="00B71D4F" w:rsidRDefault="006B5573" w:rsidP="00B243BE">
      <w:pPr>
        <w:pStyle w:val="ListParagraph"/>
        <w:numPr>
          <w:ilvl w:val="0"/>
          <w:numId w:val="77"/>
        </w:numPr>
        <w:spacing w:line="240" w:lineRule="auto"/>
        <w:jc w:val="lowKashida"/>
        <w:rPr>
          <w:rFonts w:ascii="Times New Roman" w:eastAsia="SimSun" w:hAnsi="Times New Roman"/>
          <w:sz w:val="28"/>
          <w:lang w:eastAsia="zh-CN"/>
        </w:rPr>
      </w:pPr>
      <w:r w:rsidRPr="00B71D4F">
        <w:rPr>
          <w:rFonts w:ascii="Times New Roman" w:eastAsia="SimSun" w:hAnsi="Times New Roman" w:hint="cs"/>
          <w:sz w:val="28"/>
          <w:rtl/>
          <w:lang w:eastAsia="zh-CN"/>
        </w:rPr>
        <w:t xml:space="preserve">ارزیابی از نظر </w:t>
      </w:r>
      <w:r w:rsidR="00E218A9" w:rsidRPr="00B71D4F">
        <w:rPr>
          <w:rFonts w:ascii="Times New Roman" w:eastAsia="SimSun" w:hAnsi="Times New Roman" w:hint="cs"/>
          <w:sz w:val="28"/>
          <w:rtl/>
          <w:lang w:eastAsia="zh-CN"/>
        </w:rPr>
        <w:t xml:space="preserve">ابتلا به </w:t>
      </w:r>
      <w:r w:rsidRPr="00B71D4F">
        <w:rPr>
          <w:rFonts w:ascii="Times New Roman" w:eastAsia="SimSun" w:hAnsi="Times New Roman" w:hint="cs"/>
          <w:sz w:val="28"/>
          <w:rtl/>
          <w:lang w:eastAsia="zh-CN"/>
        </w:rPr>
        <w:t>آسم</w:t>
      </w:r>
      <w:r w:rsidR="00633D1A">
        <w:rPr>
          <w:rFonts w:ascii="Times New Roman" w:eastAsia="SimSun" w:hAnsi="Times New Roman"/>
          <w:sz w:val="28"/>
          <w:lang w:eastAsia="zh-CN"/>
        </w:rPr>
        <w:t xml:space="preserve"> </w:t>
      </w:r>
      <w:r w:rsidR="00633D1A">
        <w:rPr>
          <w:rFonts w:ascii="Times New Roman" w:eastAsia="SimSun" w:hAnsi="Times New Roman" w:hint="cs"/>
          <w:sz w:val="28"/>
          <w:rtl/>
          <w:lang w:eastAsia="zh-CN"/>
        </w:rPr>
        <w:t>(مراقب سلامت و پزشک خانواده)</w:t>
      </w:r>
    </w:p>
    <w:p w14:paraId="79A5B70C" w14:textId="7FE72125" w:rsidR="00903135" w:rsidRPr="00B71D4F" w:rsidRDefault="004D786C" w:rsidP="00B243BE">
      <w:pPr>
        <w:pStyle w:val="ListParagraph"/>
        <w:numPr>
          <w:ilvl w:val="0"/>
          <w:numId w:val="77"/>
        </w:numPr>
        <w:spacing w:line="240" w:lineRule="auto"/>
        <w:jc w:val="lowKashida"/>
        <w:rPr>
          <w:rFonts w:ascii="Times New Roman" w:eastAsia="SimSun" w:hAnsi="Times New Roman"/>
          <w:sz w:val="28"/>
          <w:rtl/>
          <w:lang w:eastAsia="zh-CN"/>
        </w:rPr>
      </w:pPr>
      <w:r w:rsidRPr="00B75CCD">
        <w:rPr>
          <w:rFonts w:ascii="Times New Roman" w:eastAsia="SimSun" w:hAnsi="Times New Roman" w:hint="cs"/>
          <w:sz w:val="28"/>
          <w:rtl/>
          <w:lang w:eastAsia="zh-CN"/>
        </w:rPr>
        <w:t>پیگیری اختلالات حاصل از ارزیابی های فوق بر اساس دستورعمل های مربوطه</w:t>
      </w:r>
      <w:r w:rsidR="00B75CCD" w:rsidRPr="00B75CCD">
        <w:rPr>
          <w:rFonts w:ascii="Times New Roman" w:eastAsia="SimSun" w:hAnsi="Times New Roman" w:hint="cs"/>
          <w:sz w:val="28"/>
          <w:rtl/>
          <w:lang w:eastAsia="zh-CN"/>
        </w:rPr>
        <w:t xml:space="preserve"> (مراقب سلامت و پزشک خانواده)</w:t>
      </w:r>
    </w:p>
    <w:p w14:paraId="20080921" w14:textId="77777777" w:rsidR="004D786C" w:rsidRPr="00B71D4F" w:rsidRDefault="004D786C" w:rsidP="00903135">
      <w:pPr>
        <w:spacing w:after="0" w:line="240" w:lineRule="auto"/>
        <w:jc w:val="lowKashida"/>
        <w:rPr>
          <w:rFonts w:ascii="Times New Roman" w:eastAsia="SimSun" w:hAnsi="Times New Roman" w:cs="B Nazanin"/>
          <w:color w:val="000000"/>
          <w:sz w:val="28"/>
          <w:szCs w:val="24"/>
          <w:rtl/>
          <w:lang w:eastAsia="zh-CN"/>
        </w:rPr>
      </w:pPr>
    </w:p>
    <w:p w14:paraId="023BE877" w14:textId="1889C3EF" w:rsidR="00341A80" w:rsidRPr="00903135" w:rsidRDefault="00341A80" w:rsidP="00903135">
      <w:pPr>
        <w:spacing w:after="0" w:line="240" w:lineRule="auto"/>
        <w:jc w:val="lowKashida"/>
        <w:rPr>
          <w:rFonts w:ascii="Times New Roman" w:eastAsia="SimSun" w:hAnsi="Times New Roman" w:cs="B Nazanin"/>
          <w:sz w:val="28"/>
          <w:szCs w:val="24"/>
          <w:rtl/>
          <w:lang w:eastAsia="zh-CN"/>
        </w:rPr>
      </w:pPr>
      <w:r w:rsidRPr="00B71D4F">
        <w:rPr>
          <w:rFonts w:ascii="Times New Roman" w:eastAsia="SimSun" w:hAnsi="Times New Roman" w:cs="B Titr" w:hint="cs"/>
          <w:b/>
          <w:bCs/>
          <w:rtl/>
          <w:lang w:eastAsia="zh-CN"/>
        </w:rPr>
        <w:t>گروه نوجوانان</w:t>
      </w:r>
      <w:r w:rsidRPr="00903135">
        <w:rPr>
          <w:rFonts w:ascii="Times New Roman" w:eastAsia="SimSun" w:hAnsi="Times New Roman" w:cs="B Nazanin" w:hint="cs"/>
          <w:sz w:val="28"/>
          <w:szCs w:val="24"/>
          <w:rtl/>
          <w:lang w:eastAsia="zh-CN"/>
        </w:rPr>
        <w:t xml:space="preserve"> ( ارایه خدمات در پایه های تحصیلی اول ابتدایی، چهارم ابتدایی، هفتم متوسطه و دهم متوسطه) :</w:t>
      </w:r>
    </w:p>
    <w:p w14:paraId="423D358B" w14:textId="4407E78F" w:rsidR="00E218A9" w:rsidRDefault="00E218A9"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غربالگری تغذیه و پایش رشد</w:t>
      </w:r>
      <w:r w:rsidR="00224DB2">
        <w:rPr>
          <w:rFonts w:ascii="Times New Roman" w:eastAsia="SimSun" w:hAnsi="Times New Roman" w:hint="cs"/>
          <w:sz w:val="28"/>
          <w:rtl/>
          <w:lang w:eastAsia="zh-CN"/>
        </w:rPr>
        <w:t xml:space="preserve"> </w:t>
      </w:r>
      <w:r w:rsidR="006C404C">
        <w:rPr>
          <w:rFonts w:ascii="Times New Roman" w:eastAsia="SimSun" w:hAnsi="Times New Roman" w:hint="cs"/>
          <w:sz w:val="28"/>
          <w:rtl/>
          <w:lang w:eastAsia="zh-CN"/>
        </w:rPr>
        <w:t>(مراقب سلامت، پزشک خانواده)</w:t>
      </w:r>
    </w:p>
    <w:p w14:paraId="60D37296" w14:textId="2D0CEB37" w:rsidR="009013F3" w:rsidRPr="00620930" w:rsidRDefault="009013F3" w:rsidP="00B243BE">
      <w:pPr>
        <w:pStyle w:val="ListParagraph"/>
        <w:numPr>
          <w:ilvl w:val="0"/>
          <w:numId w:val="78"/>
        </w:numPr>
        <w:spacing w:line="240" w:lineRule="auto"/>
        <w:jc w:val="lowKashida"/>
        <w:rPr>
          <w:rFonts w:ascii="Times New Roman" w:eastAsia="SimSun" w:hAnsi="Times New Roman"/>
          <w:sz w:val="28"/>
          <w:rtl/>
          <w:lang w:eastAsia="zh-CN"/>
        </w:rPr>
      </w:pPr>
      <w:r>
        <w:rPr>
          <w:rFonts w:ascii="Times New Roman" w:eastAsia="SimSun" w:hAnsi="Times New Roman" w:hint="cs"/>
          <w:sz w:val="28"/>
          <w:rtl/>
          <w:lang w:eastAsia="zh-CN"/>
        </w:rPr>
        <w:t>مشاوره و مراقبت پیش از بارداری برای متاهلین (مراقب سلامت)</w:t>
      </w:r>
    </w:p>
    <w:p w14:paraId="340D6F90" w14:textId="0B9F2F08" w:rsidR="00372909" w:rsidRPr="00565D08" w:rsidRDefault="00372909" w:rsidP="00B243BE">
      <w:pPr>
        <w:pStyle w:val="ListParagraph"/>
        <w:numPr>
          <w:ilvl w:val="0"/>
          <w:numId w:val="78"/>
        </w:numPr>
        <w:spacing w:line="240" w:lineRule="auto"/>
        <w:jc w:val="lowKashida"/>
        <w:rPr>
          <w:rFonts w:ascii="Times New Roman" w:eastAsia="SimSun" w:hAnsi="Times New Roman"/>
          <w:sz w:val="28"/>
          <w:rtl/>
          <w:lang w:eastAsia="zh-CN"/>
        </w:rPr>
      </w:pPr>
      <w:r w:rsidRPr="00565D08">
        <w:rPr>
          <w:rFonts w:ascii="Times New Roman" w:eastAsia="SimSun" w:hAnsi="Times New Roman" w:hint="cs"/>
          <w:sz w:val="28"/>
          <w:rtl/>
          <w:lang w:eastAsia="zh-CN"/>
        </w:rPr>
        <w:t>ارزیابی قد و نمای توده</w:t>
      </w:r>
      <w:r w:rsidRPr="00565D08">
        <w:rPr>
          <w:rFonts w:ascii="Times New Roman" w:eastAsia="SimSun" w:hAnsi="Times New Roman"/>
          <w:sz w:val="28"/>
          <w:rtl/>
          <w:lang w:eastAsia="zh-CN"/>
        </w:rPr>
        <w:softHyphen/>
      </w:r>
      <w:r w:rsidRPr="00565D08">
        <w:rPr>
          <w:rFonts w:ascii="Times New Roman" w:eastAsia="SimSun" w:hAnsi="Times New Roman" w:hint="cs"/>
          <w:sz w:val="28"/>
          <w:rtl/>
          <w:lang w:eastAsia="zh-CN"/>
        </w:rPr>
        <w:t xml:space="preserve">ی بدنی </w:t>
      </w:r>
      <w:r w:rsidR="00565D08">
        <w:rPr>
          <w:rFonts w:ascii="Times New Roman" w:eastAsia="SimSun" w:hAnsi="Times New Roman" w:hint="cs"/>
          <w:sz w:val="28"/>
          <w:rtl/>
          <w:lang w:eastAsia="zh-CN"/>
        </w:rPr>
        <w:t>(مراقب سلامت)</w:t>
      </w:r>
    </w:p>
    <w:p w14:paraId="4C86B554" w14:textId="15D098E7" w:rsidR="00341A80" w:rsidRDefault="00341A80" w:rsidP="00B243BE">
      <w:pPr>
        <w:pStyle w:val="ListParagraph"/>
        <w:numPr>
          <w:ilvl w:val="0"/>
          <w:numId w:val="78"/>
        </w:numPr>
        <w:spacing w:line="240" w:lineRule="auto"/>
        <w:jc w:val="lowKashida"/>
        <w:rPr>
          <w:rFonts w:ascii="Times New Roman" w:eastAsia="SimSun" w:hAnsi="Times New Roman"/>
          <w:sz w:val="28"/>
          <w:lang w:eastAsia="zh-CN"/>
        </w:rPr>
      </w:pPr>
      <w:r w:rsidRPr="006B5573">
        <w:rPr>
          <w:rFonts w:ascii="Times New Roman" w:eastAsia="SimSun" w:hAnsi="Times New Roman" w:hint="cs"/>
          <w:sz w:val="28"/>
          <w:rtl/>
          <w:lang w:eastAsia="zh-CN"/>
        </w:rPr>
        <w:t>واکسیناسیون روتین کشوری</w:t>
      </w:r>
      <w:r w:rsidR="00224DB2">
        <w:rPr>
          <w:rFonts w:ascii="Times New Roman" w:eastAsia="SimSun" w:hAnsi="Times New Roman" w:hint="cs"/>
          <w:sz w:val="28"/>
          <w:rtl/>
          <w:lang w:eastAsia="zh-CN"/>
        </w:rPr>
        <w:t xml:space="preserve"> (مراقب سلامت)</w:t>
      </w:r>
    </w:p>
    <w:p w14:paraId="1BFB07AD" w14:textId="33391ADC" w:rsidR="002D25BA" w:rsidRDefault="002D25BA"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مشاوره فرزندآوری زن متأهل (مراقب سلامت)</w:t>
      </w:r>
    </w:p>
    <w:p w14:paraId="4EFF9AD4" w14:textId="2BE2F8EA" w:rsidR="00372909" w:rsidRPr="006B5573" w:rsidRDefault="00372909" w:rsidP="00B243BE">
      <w:pPr>
        <w:pStyle w:val="ListParagraph"/>
        <w:numPr>
          <w:ilvl w:val="0"/>
          <w:numId w:val="78"/>
        </w:numPr>
        <w:spacing w:line="240" w:lineRule="auto"/>
        <w:jc w:val="lowKashida"/>
        <w:rPr>
          <w:rFonts w:ascii="Times New Roman" w:eastAsia="SimSun" w:hAnsi="Times New Roman"/>
          <w:sz w:val="28"/>
          <w:rtl/>
          <w:lang w:eastAsia="zh-CN"/>
        </w:rPr>
      </w:pPr>
      <w:r>
        <w:rPr>
          <w:rFonts w:ascii="Times New Roman" w:eastAsia="SimSun" w:hAnsi="Times New Roman" w:hint="cs"/>
          <w:sz w:val="28"/>
          <w:rtl/>
          <w:lang w:eastAsia="zh-CN"/>
        </w:rPr>
        <w:t>بررسی از نظر اختلال خونی و هپاتیت (پزشک خانواده)</w:t>
      </w:r>
    </w:p>
    <w:p w14:paraId="0D07980A" w14:textId="267CABF8" w:rsidR="00341A80" w:rsidRPr="006B5573" w:rsidRDefault="00341A80" w:rsidP="00B243BE">
      <w:pPr>
        <w:pStyle w:val="ListParagraph"/>
        <w:numPr>
          <w:ilvl w:val="0"/>
          <w:numId w:val="78"/>
        </w:numPr>
        <w:spacing w:line="240" w:lineRule="auto"/>
        <w:jc w:val="lowKashida"/>
        <w:rPr>
          <w:rFonts w:ascii="Times New Roman" w:eastAsia="SimSun" w:hAnsi="Times New Roman"/>
          <w:sz w:val="28"/>
          <w:rtl/>
          <w:lang w:eastAsia="zh-CN"/>
        </w:rPr>
      </w:pPr>
      <w:r w:rsidRPr="006B5573">
        <w:rPr>
          <w:rFonts w:ascii="Times New Roman" w:eastAsia="SimSun" w:hAnsi="Times New Roman" w:hint="cs"/>
          <w:sz w:val="28"/>
          <w:rtl/>
          <w:lang w:eastAsia="zh-CN"/>
        </w:rPr>
        <w:t>ارزیابی وضعیت بینایی</w:t>
      </w:r>
      <w:r w:rsidR="00224DB2">
        <w:rPr>
          <w:rFonts w:ascii="Times New Roman" w:eastAsia="SimSun" w:hAnsi="Times New Roman" w:hint="cs"/>
          <w:sz w:val="28"/>
          <w:rtl/>
          <w:lang w:eastAsia="zh-CN"/>
        </w:rPr>
        <w:t xml:space="preserve"> (مراقب سلامت</w:t>
      </w:r>
      <w:r w:rsidR="00372909">
        <w:rPr>
          <w:rFonts w:ascii="Times New Roman" w:eastAsia="SimSun" w:hAnsi="Times New Roman" w:hint="cs"/>
          <w:sz w:val="28"/>
          <w:rtl/>
          <w:lang w:eastAsia="zh-CN"/>
        </w:rPr>
        <w:t>، پزشک خانواده</w:t>
      </w:r>
      <w:r w:rsidR="00224DB2">
        <w:rPr>
          <w:rFonts w:ascii="Times New Roman" w:eastAsia="SimSun" w:hAnsi="Times New Roman" w:hint="cs"/>
          <w:sz w:val="28"/>
          <w:rtl/>
          <w:lang w:eastAsia="zh-CN"/>
        </w:rPr>
        <w:t>)</w:t>
      </w:r>
    </w:p>
    <w:p w14:paraId="3E7D83CD" w14:textId="6FFEF4F5" w:rsidR="00341A80" w:rsidRPr="006B5573" w:rsidRDefault="00341A80" w:rsidP="00B243BE">
      <w:pPr>
        <w:pStyle w:val="ListParagraph"/>
        <w:numPr>
          <w:ilvl w:val="0"/>
          <w:numId w:val="78"/>
        </w:numPr>
        <w:spacing w:line="240" w:lineRule="auto"/>
        <w:jc w:val="lowKashida"/>
        <w:rPr>
          <w:rFonts w:ascii="Times New Roman" w:eastAsia="SimSun" w:hAnsi="Times New Roman"/>
          <w:sz w:val="28"/>
          <w:rtl/>
          <w:lang w:eastAsia="zh-CN"/>
        </w:rPr>
      </w:pPr>
      <w:r w:rsidRPr="006B5573">
        <w:rPr>
          <w:rFonts w:ascii="Times New Roman" w:eastAsia="SimSun" w:hAnsi="Times New Roman" w:hint="cs"/>
          <w:sz w:val="28"/>
          <w:rtl/>
          <w:lang w:eastAsia="zh-CN"/>
        </w:rPr>
        <w:t>ارزیابی وضعیت شنوایی</w:t>
      </w:r>
      <w:r w:rsidR="00224DB2">
        <w:rPr>
          <w:rFonts w:ascii="Times New Roman" w:eastAsia="SimSun" w:hAnsi="Times New Roman" w:hint="cs"/>
          <w:sz w:val="28"/>
          <w:rtl/>
          <w:lang w:eastAsia="zh-CN"/>
        </w:rPr>
        <w:t xml:space="preserve"> </w:t>
      </w:r>
      <w:r w:rsidR="00372909">
        <w:rPr>
          <w:rFonts w:ascii="Times New Roman" w:eastAsia="SimSun" w:hAnsi="Times New Roman" w:hint="cs"/>
          <w:sz w:val="28"/>
          <w:rtl/>
          <w:lang w:eastAsia="zh-CN"/>
        </w:rPr>
        <w:t>(مراقب سلامت، پزشک خانواده)</w:t>
      </w:r>
    </w:p>
    <w:p w14:paraId="74A1680B" w14:textId="6FF07AEE" w:rsidR="00341A80" w:rsidRDefault="00341A80" w:rsidP="00B243BE">
      <w:pPr>
        <w:pStyle w:val="ListParagraph"/>
        <w:numPr>
          <w:ilvl w:val="0"/>
          <w:numId w:val="78"/>
        </w:numPr>
        <w:spacing w:line="240" w:lineRule="auto"/>
        <w:jc w:val="lowKashida"/>
        <w:rPr>
          <w:rFonts w:ascii="Times New Roman" w:eastAsia="SimSun" w:hAnsi="Times New Roman"/>
          <w:sz w:val="28"/>
          <w:lang w:eastAsia="zh-CN"/>
        </w:rPr>
      </w:pPr>
      <w:r w:rsidRPr="006B5573">
        <w:rPr>
          <w:rFonts w:ascii="Times New Roman" w:eastAsia="SimSun" w:hAnsi="Times New Roman" w:hint="cs"/>
          <w:sz w:val="28"/>
          <w:rtl/>
          <w:lang w:eastAsia="zh-CN"/>
        </w:rPr>
        <w:t>ارزیابی سلامت روان</w:t>
      </w:r>
      <w:r w:rsidR="00224DB2">
        <w:rPr>
          <w:rFonts w:ascii="Times New Roman" w:eastAsia="SimSun" w:hAnsi="Times New Roman" w:hint="cs"/>
          <w:sz w:val="28"/>
          <w:rtl/>
          <w:lang w:eastAsia="zh-CN"/>
        </w:rPr>
        <w:t xml:space="preserve"> (مراقب سلامت)</w:t>
      </w:r>
    </w:p>
    <w:p w14:paraId="37B688F0" w14:textId="0A3161E3" w:rsidR="00224DB2" w:rsidRDefault="00224DB2"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شرح حال روانپزشکی (پزشک خانواده)</w:t>
      </w:r>
    </w:p>
    <w:p w14:paraId="23850859" w14:textId="6168A183" w:rsidR="00372909" w:rsidRDefault="00372909"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معاینه و ارزیابی غده تیروئید (پزشک خانواده)</w:t>
      </w:r>
    </w:p>
    <w:p w14:paraId="6BC9B86F" w14:textId="6DC4A434" w:rsidR="00341A80" w:rsidRPr="006B5573" w:rsidRDefault="00341A80" w:rsidP="00B243BE">
      <w:pPr>
        <w:pStyle w:val="ListParagraph"/>
        <w:numPr>
          <w:ilvl w:val="0"/>
          <w:numId w:val="78"/>
        </w:numPr>
        <w:spacing w:line="240" w:lineRule="auto"/>
        <w:jc w:val="lowKashida"/>
        <w:rPr>
          <w:rFonts w:ascii="Times New Roman" w:eastAsia="SimSun" w:hAnsi="Times New Roman"/>
          <w:sz w:val="28"/>
          <w:rtl/>
          <w:lang w:eastAsia="zh-CN"/>
        </w:rPr>
      </w:pPr>
      <w:r w:rsidRPr="006B5573">
        <w:rPr>
          <w:rFonts w:ascii="Times New Roman" w:eastAsia="SimSun" w:hAnsi="Times New Roman" w:hint="cs"/>
          <w:sz w:val="28"/>
          <w:rtl/>
          <w:lang w:eastAsia="zh-CN"/>
        </w:rPr>
        <w:t>ارزیابی</w:t>
      </w:r>
      <w:r w:rsidR="00E218A9">
        <w:rPr>
          <w:rFonts w:ascii="Times New Roman" w:eastAsia="SimSun" w:hAnsi="Times New Roman" w:hint="cs"/>
          <w:sz w:val="28"/>
          <w:rtl/>
          <w:lang w:eastAsia="zh-CN"/>
        </w:rPr>
        <w:t xml:space="preserve"> رفتارهای پرخطر</w:t>
      </w:r>
      <w:r w:rsidRPr="006B5573">
        <w:rPr>
          <w:rFonts w:ascii="Times New Roman" w:eastAsia="SimSun" w:hAnsi="Times New Roman" w:hint="cs"/>
          <w:sz w:val="28"/>
          <w:rtl/>
          <w:lang w:eastAsia="zh-CN"/>
        </w:rPr>
        <w:t xml:space="preserve"> از نظر مصرف دخانیات</w:t>
      </w:r>
      <w:r w:rsidR="00E218A9">
        <w:rPr>
          <w:rFonts w:ascii="Times New Roman" w:eastAsia="SimSun" w:hAnsi="Times New Roman" w:hint="cs"/>
          <w:sz w:val="28"/>
          <w:rtl/>
          <w:lang w:eastAsia="zh-CN"/>
        </w:rPr>
        <w:t xml:space="preserve"> و مواجه با دود</w:t>
      </w:r>
      <w:r w:rsidR="00224DB2">
        <w:rPr>
          <w:rFonts w:ascii="Times New Roman" w:eastAsia="SimSun" w:hAnsi="Times New Roman" w:hint="cs"/>
          <w:sz w:val="28"/>
          <w:rtl/>
          <w:lang w:eastAsia="zh-CN"/>
        </w:rPr>
        <w:t xml:space="preserve"> (مراقب سلامت)</w:t>
      </w:r>
    </w:p>
    <w:p w14:paraId="6A91D373" w14:textId="67FE028C" w:rsidR="00341A80" w:rsidRDefault="00341A80" w:rsidP="00B243BE">
      <w:pPr>
        <w:pStyle w:val="ListParagraph"/>
        <w:numPr>
          <w:ilvl w:val="0"/>
          <w:numId w:val="78"/>
        </w:numPr>
        <w:spacing w:line="240" w:lineRule="auto"/>
        <w:jc w:val="lowKashida"/>
        <w:rPr>
          <w:rFonts w:ascii="Times New Roman" w:eastAsia="SimSun" w:hAnsi="Times New Roman"/>
          <w:sz w:val="28"/>
          <w:lang w:eastAsia="zh-CN"/>
        </w:rPr>
      </w:pPr>
      <w:r w:rsidRPr="006B5573">
        <w:rPr>
          <w:rFonts w:ascii="Times New Roman" w:eastAsia="SimSun" w:hAnsi="Times New Roman" w:hint="cs"/>
          <w:sz w:val="28"/>
          <w:rtl/>
          <w:lang w:eastAsia="zh-CN"/>
        </w:rPr>
        <w:t>ارزیابی از نظر سلامت دهان و دندان</w:t>
      </w:r>
      <w:r w:rsidR="00224DB2">
        <w:rPr>
          <w:rFonts w:ascii="Times New Roman" w:eastAsia="SimSun" w:hAnsi="Times New Roman" w:hint="cs"/>
          <w:sz w:val="28"/>
          <w:rtl/>
          <w:lang w:eastAsia="zh-CN"/>
        </w:rPr>
        <w:t xml:space="preserve"> (مراقب سلامت)</w:t>
      </w:r>
    </w:p>
    <w:p w14:paraId="1FCBFA41" w14:textId="0823085D" w:rsidR="00E218A9" w:rsidRDefault="00E218A9"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وضعیت پوست و مو از نظر پدیکلوز و گال</w:t>
      </w:r>
      <w:r w:rsidR="00224DB2">
        <w:rPr>
          <w:rFonts w:ascii="Times New Roman" w:eastAsia="SimSun" w:hAnsi="Times New Roman" w:hint="cs"/>
          <w:sz w:val="28"/>
          <w:rtl/>
          <w:lang w:eastAsia="zh-CN"/>
        </w:rPr>
        <w:t xml:space="preserve"> (مراقب سلامت</w:t>
      </w:r>
      <w:r w:rsidR="00007E51">
        <w:rPr>
          <w:rFonts w:ascii="Times New Roman" w:eastAsia="SimSun" w:hAnsi="Times New Roman" w:hint="cs"/>
          <w:sz w:val="28"/>
          <w:rtl/>
          <w:lang w:eastAsia="zh-CN"/>
        </w:rPr>
        <w:t>، پزشک خانواده</w:t>
      </w:r>
      <w:r w:rsidR="00224DB2">
        <w:rPr>
          <w:rFonts w:ascii="Times New Roman" w:eastAsia="SimSun" w:hAnsi="Times New Roman" w:hint="cs"/>
          <w:sz w:val="28"/>
          <w:rtl/>
          <w:lang w:eastAsia="zh-CN"/>
        </w:rPr>
        <w:t>)</w:t>
      </w:r>
    </w:p>
    <w:p w14:paraId="6FDCEC3D" w14:textId="40ADF657" w:rsidR="00E218A9" w:rsidRDefault="00E218A9"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سلامت اجتماعی</w:t>
      </w:r>
      <w:r w:rsidR="00224DB2">
        <w:rPr>
          <w:rFonts w:ascii="Times New Roman" w:eastAsia="SimSun" w:hAnsi="Times New Roman" w:hint="cs"/>
          <w:sz w:val="28"/>
          <w:rtl/>
          <w:lang w:eastAsia="zh-CN"/>
        </w:rPr>
        <w:t xml:space="preserve"> (مراقب سلامت)</w:t>
      </w:r>
    </w:p>
    <w:p w14:paraId="2F298A8B" w14:textId="19833C5C" w:rsidR="00E218A9" w:rsidRDefault="00E218A9"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ابتلا به آسم</w:t>
      </w:r>
      <w:r w:rsidR="00224DB2">
        <w:rPr>
          <w:rFonts w:ascii="Times New Roman" w:eastAsia="SimSun" w:hAnsi="Times New Roman" w:hint="cs"/>
          <w:sz w:val="28"/>
          <w:rtl/>
          <w:lang w:eastAsia="zh-CN"/>
        </w:rPr>
        <w:t xml:space="preserve"> (مراقب سلامت</w:t>
      </w:r>
      <w:r w:rsidR="00007E51">
        <w:rPr>
          <w:rFonts w:ascii="Times New Roman" w:eastAsia="SimSun" w:hAnsi="Times New Roman" w:hint="cs"/>
          <w:sz w:val="28"/>
          <w:rtl/>
          <w:lang w:eastAsia="zh-CN"/>
        </w:rPr>
        <w:t>، پزشک خانواده</w:t>
      </w:r>
      <w:r w:rsidR="00224DB2">
        <w:rPr>
          <w:rFonts w:ascii="Times New Roman" w:eastAsia="SimSun" w:hAnsi="Times New Roman" w:hint="cs"/>
          <w:sz w:val="28"/>
          <w:rtl/>
          <w:lang w:eastAsia="zh-CN"/>
        </w:rPr>
        <w:t>)</w:t>
      </w:r>
    </w:p>
    <w:p w14:paraId="74900D58" w14:textId="7AC16EA9" w:rsidR="00224DB2" w:rsidRDefault="00224DB2"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روند بلوغ (پزشک خانواده)</w:t>
      </w:r>
    </w:p>
    <w:p w14:paraId="69BF355D" w14:textId="48E52C74" w:rsidR="00007E51" w:rsidRDefault="00007E51"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مشکلات ادراری و تناسلی (پزشک خانواده)</w:t>
      </w:r>
    </w:p>
    <w:p w14:paraId="67293E62" w14:textId="7DDE58A9" w:rsidR="00007E51" w:rsidRDefault="00007E51"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اختلالات اسکلتی (پزشک خانواده)</w:t>
      </w:r>
    </w:p>
    <w:p w14:paraId="55FC5496" w14:textId="4775A232" w:rsidR="00007E51" w:rsidRDefault="00007E51"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w:t>
      </w:r>
      <w:r w:rsidR="008C538F">
        <w:rPr>
          <w:rFonts w:ascii="Times New Roman" w:eastAsia="SimSun" w:hAnsi="Times New Roman" w:hint="cs"/>
          <w:sz w:val="28"/>
          <w:rtl/>
          <w:lang w:eastAsia="zh-CN"/>
        </w:rPr>
        <w:t xml:space="preserve"> هپاتواسپلونومگالی</w:t>
      </w:r>
      <w:r>
        <w:rPr>
          <w:rFonts w:ascii="Times New Roman" w:eastAsia="SimSun" w:hAnsi="Times New Roman" w:hint="cs"/>
          <w:sz w:val="28"/>
          <w:rtl/>
          <w:lang w:eastAsia="zh-CN"/>
        </w:rPr>
        <w:t xml:space="preserve"> (پزشک خانواده)</w:t>
      </w:r>
    </w:p>
    <w:p w14:paraId="44E48AAC" w14:textId="7D1183C7" w:rsidR="00224DB2" w:rsidRDefault="004D786C"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ارگونومی دانش آموز</w:t>
      </w:r>
      <w:r w:rsidR="00224DB2">
        <w:rPr>
          <w:rFonts w:ascii="Times New Roman" w:eastAsia="SimSun" w:hAnsi="Times New Roman" w:hint="cs"/>
          <w:sz w:val="28"/>
          <w:rtl/>
          <w:lang w:eastAsia="zh-CN"/>
        </w:rPr>
        <w:t xml:space="preserve"> (مراقب سلامت)</w:t>
      </w:r>
    </w:p>
    <w:p w14:paraId="23F974A9" w14:textId="5E3112B9" w:rsidR="00007E51" w:rsidRDefault="00007E51" w:rsidP="00B243BE">
      <w:pPr>
        <w:pStyle w:val="ListParagraph"/>
        <w:numPr>
          <w:ilvl w:val="0"/>
          <w:numId w:val="78"/>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بیماری قلبی و عروقی</w:t>
      </w:r>
      <w:r w:rsidR="00B07687">
        <w:rPr>
          <w:rFonts w:ascii="Times New Roman" w:eastAsia="SimSun" w:hAnsi="Times New Roman" w:hint="cs"/>
          <w:sz w:val="28"/>
          <w:rtl/>
          <w:lang w:eastAsia="zh-CN"/>
        </w:rPr>
        <w:t xml:space="preserve"> و فشارخون</w:t>
      </w:r>
      <w:r>
        <w:rPr>
          <w:rFonts w:ascii="Times New Roman" w:eastAsia="SimSun" w:hAnsi="Times New Roman" w:hint="cs"/>
          <w:sz w:val="28"/>
          <w:rtl/>
          <w:lang w:eastAsia="zh-CN"/>
        </w:rPr>
        <w:t xml:space="preserve"> (پزشک خانواده)</w:t>
      </w:r>
    </w:p>
    <w:p w14:paraId="508F0CBF" w14:textId="41C75CAD" w:rsidR="004D786C" w:rsidRPr="006C404C" w:rsidRDefault="004D786C" w:rsidP="00B243BE">
      <w:pPr>
        <w:pStyle w:val="ListParagraph"/>
        <w:numPr>
          <w:ilvl w:val="0"/>
          <w:numId w:val="78"/>
        </w:numPr>
        <w:spacing w:line="240" w:lineRule="auto"/>
        <w:jc w:val="lowKashida"/>
        <w:rPr>
          <w:rFonts w:ascii="Times New Roman" w:eastAsia="SimSun" w:hAnsi="Times New Roman"/>
          <w:sz w:val="28"/>
          <w:rtl/>
          <w:lang w:eastAsia="zh-CN"/>
        </w:rPr>
      </w:pPr>
      <w:r w:rsidRPr="00224DB2">
        <w:rPr>
          <w:rFonts w:ascii="Times New Roman" w:eastAsia="SimSun" w:hAnsi="Times New Roman" w:hint="cs"/>
          <w:sz w:val="28"/>
          <w:rtl/>
          <w:lang w:eastAsia="zh-CN"/>
        </w:rPr>
        <w:t>پیگیری اختلالات حاصل از ارزیابی های فوق بر اساس دستورعمل های مربوطه</w:t>
      </w:r>
      <w:r w:rsidR="00224DB2">
        <w:rPr>
          <w:rFonts w:ascii="Times New Roman" w:eastAsia="SimSun" w:hAnsi="Times New Roman" w:hint="cs"/>
          <w:sz w:val="28"/>
          <w:rtl/>
          <w:lang w:eastAsia="zh-CN"/>
        </w:rPr>
        <w:t xml:space="preserve"> (مراقب سلامت، پزشک خانواده)</w:t>
      </w:r>
    </w:p>
    <w:p w14:paraId="59DAC5E3" w14:textId="4F8D4357" w:rsidR="00341A80" w:rsidRPr="00903135" w:rsidRDefault="00341A80" w:rsidP="00903135">
      <w:pPr>
        <w:spacing w:after="0" w:line="240" w:lineRule="auto"/>
        <w:jc w:val="lowKashida"/>
        <w:rPr>
          <w:rFonts w:ascii="Times New Roman" w:eastAsia="SimSun" w:hAnsi="Times New Roman" w:cs="B Nazanin"/>
          <w:sz w:val="28"/>
          <w:szCs w:val="24"/>
          <w:rtl/>
          <w:lang w:eastAsia="zh-CN"/>
        </w:rPr>
      </w:pPr>
    </w:p>
    <w:p w14:paraId="795D4C93" w14:textId="26B8D9AE" w:rsidR="00341A80" w:rsidRPr="006C404C" w:rsidRDefault="00341A80" w:rsidP="00903135">
      <w:pPr>
        <w:spacing w:after="0" w:line="240" w:lineRule="auto"/>
        <w:jc w:val="lowKashida"/>
        <w:rPr>
          <w:rFonts w:ascii="Times New Roman" w:eastAsia="SimSun" w:hAnsi="Times New Roman" w:cs="B Titr"/>
          <w:b/>
          <w:bCs/>
          <w:rtl/>
          <w:lang w:eastAsia="zh-CN"/>
        </w:rPr>
      </w:pPr>
      <w:r w:rsidRPr="006C404C">
        <w:rPr>
          <w:rFonts w:ascii="Times New Roman" w:eastAsia="SimSun" w:hAnsi="Times New Roman" w:cs="B Titr" w:hint="cs"/>
          <w:b/>
          <w:bCs/>
          <w:rtl/>
          <w:lang w:eastAsia="zh-CN"/>
        </w:rPr>
        <w:t>گروه جوانان:</w:t>
      </w:r>
    </w:p>
    <w:p w14:paraId="5B3025CA" w14:textId="4AF1EA6F" w:rsidR="002D25BA" w:rsidRDefault="002D25BA"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مشاوره فرزندآوری (مراقب سلامت)</w:t>
      </w:r>
    </w:p>
    <w:p w14:paraId="3DBB7DCA" w14:textId="487957F3" w:rsidR="00C84581" w:rsidRPr="00620930" w:rsidRDefault="00C84581" w:rsidP="00B243BE">
      <w:pPr>
        <w:pStyle w:val="ListParagraph"/>
        <w:numPr>
          <w:ilvl w:val="0"/>
          <w:numId w:val="79"/>
        </w:numPr>
        <w:spacing w:line="240" w:lineRule="auto"/>
        <w:jc w:val="lowKashida"/>
        <w:rPr>
          <w:rFonts w:ascii="Times New Roman" w:eastAsia="SimSun" w:hAnsi="Times New Roman"/>
          <w:sz w:val="28"/>
          <w:rtl/>
          <w:lang w:eastAsia="zh-CN"/>
        </w:rPr>
      </w:pPr>
      <w:r>
        <w:rPr>
          <w:rFonts w:ascii="Times New Roman" w:eastAsia="SimSun" w:hAnsi="Times New Roman" w:hint="cs"/>
          <w:sz w:val="28"/>
          <w:rtl/>
          <w:lang w:eastAsia="zh-CN"/>
        </w:rPr>
        <w:t xml:space="preserve">مشاوره و </w:t>
      </w:r>
      <w:r w:rsidR="009013F3">
        <w:rPr>
          <w:rFonts w:ascii="Times New Roman" w:eastAsia="SimSun" w:hAnsi="Times New Roman" w:hint="cs"/>
          <w:sz w:val="28"/>
          <w:rtl/>
          <w:lang w:eastAsia="zh-CN"/>
        </w:rPr>
        <w:t xml:space="preserve">مراقبت </w:t>
      </w:r>
      <w:r>
        <w:rPr>
          <w:rFonts w:ascii="Times New Roman" w:eastAsia="SimSun" w:hAnsi="Times New Roman" w:hint="cs"/>
          <w:sz w:val="28"/>
          <w:rtl/>
          <w:lang w:eastAsia="zh-CN"/>
        </w:rPr>
        <w:t>پیش از بارداری (مراقب سلامت)</w:t>
      </w:r>
    </w:p>
    <w:p w14:paraId="5F2656AF" w14:textId="10785AFD" w:rsidR="00BB1B42" w:rsidRPr="006B5573" w:rsidRDefault="00BB1B42" w:rsidP="00B243BE">
      <w:pPr>
        <w:pStyle w:val="ListParagraph"/>
        <w:numPr>
          <w:ilvl w:val="0"/>
          <w:numId w:val="79"/>
        </w:numPr>
        <w:spacing w:line="240" w:lineRule="auto"/>
        <w:jc w:val="lowKashida"/>
        <w:rPr>
          <w:rFonts w:ascii="Times New Roman" w:eastAsia="SimSun" w:hAnsi="Times New Roman"/>
          <w:sz w:val="28"/>
          <w:rtl/>
          <w:lang w:eastAsia="zh-CN"/>
        </w:rPr>
      </w:pPr>
      <w:r>
        <w:rPr>
          <w:rFonts w:ascii="Times New Roman" w:eastAsia="SimSun" w:hAnsi="Times New Roman" w:hint="cs"/>
          <w:sz w:val="28"/>
          <w:rtl/>
          <w:lang w:eastAsia="zh-CN"/>
        </w:rPr>
        <w:t>ارزیابی قد و نمای توده</w:t>
      </w:r>
      <w:r>
        <w:rPr>
          <w:rFonts w:ascii="Times New Roman" w:eastAsia="SimSun" w:hAnsi="Times New Roman"/>
          <w:sz w:val="28"/>
          <w:rtl/>
          <w:lang w:eastAsia="zh-CN"/>
        </w:rPr>
        <w:softHyphen/>
      </w:r>
      <w:r>
        <w:rPr>
          <w:rFonts w:ascii="Times New Roman" w:eastAsia="SimSun" w:hAnsi="Times New Roman" w:hint="cs"/>
          <w:sz w:val="28"/>
          <w:rtl/>
          <w:lang w:eastAsia="zh-CN"/>
        </w:rPr>
        <w:t>ی بدنی (</w:t>
      </w:r>
      <w:r w:rsidR="00CF0408">
        <w:rPr>
          <w:rFonts w:ascii="Times New Roman" w:eastAsia="SimSun" w:hAnsi="Times New Roman" w:hint="cs"/>
          <w:sz w:val="28"/>
          <w:rtl/>
          <w:lang w:eastAsia="zh-CN"/>
        </w:rPr>
        <w:t>مراقب سلامت</w:t>
      </w:r>
      <w:r>
        <w:rPr>
          <w:rFonts w:ascii="Times New Roman" w:eastAsia="SimSun" w:hAnsi="Times New Roman" w:hint="cs"/>
          <w:sz w:val="28"/>
          <w:rtl/>
          <w:lang w:eastAsia="zh-CN"/>
        </w:rPr>
        <w:t>)</w:t>
      </w:r>
    </w:p>
    <w:p w14:paraId="1C839EE9" w14:textId="26FFBF8F" w:rsidR="00AB208B" w:rsidRDefault="00BB1B42"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و شناسایی افراد مشکوک به آسم</w:t>
      </w:r>
      <w:r w:rsidR="00CF0408">
        <w:rPr>
          <w:rFonts w:ascii="Times New Roman" w:eastAsia="SimSun" w:hAnsi="Times New Roman" w:hint="cs"/>
          <w:sz w:val="28"/>
          <w:rtl/>
          <w:lang w:eastAsia="zh-CN"/>
        </w:rPr>
        <w:t xml:space="preserve"> (مراقب سلامت، پزشک خانواده)</w:t>
      </w:r>
    </w:p>
    <w:p w14:paraId="3F67280B" w14:textId="1BD3F522" w:rsidR="00BB1B42" w:rsidRDefault="00BB1B42"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سلامت روان</w:t>
      </w:r>
      <w:r w:rsidR="00CF0408">
        <w:rPr>
          <w:rFonts w:ascii="Times New Roman" w:eastAsia="SimSun" w:hAnsi="Times New Roman" w:hint="cs"/>
          <w:sz w:val="28"/>
          <w:rtl/>
          <w:lang w:eastAsia="zh-CN"/>
        </w:rPr>
        <w:t xml:space="preserve"> (مراقب سلامت)</w:t>
      </w:r>
    </w:p>
    <w:p w14:paraId="257895AA" w14:textId="3E63F6C9" w:rsidR="00CF0408" w:rsidRDefault="00CF0408"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شرح حال روانپزشکی ( پزشک خانواده)</w:t>
      </w:r>
    </w:p>
    <w:p w14:paraId="33A37F7F" w14:textId="040840D0" w:rsidR="00BB1B42" w:rsidRDefault="00BB1B42"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خطر ابتلا به فشارخون بالا</w:t>
      </w:r>
      <w:r w:rsidR="00CF0408">
        <w:rPr>
          <w:rFonts w:ascii="Times New Roman" w:eastAsia="SimSun" w:hAnsi="Times New Roman" w:hint="cs"/>
          <w:sz w:val="28"/>
          <w:rtl/>
          <w:lang w:eastAsia="zh-CN"/>
        </w:rPr>
        <w:t xml:space="preserve"> (مراقب سلامت، پزشک خانواده)</w:t>
      </w:r>
    </w:p>
    <w:p w14:paraId="4A7AF71C" w14:textId="233915E4" w:rsidR="00BB1B42" w:rsidRDefault="00BB1B42"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وضعیت واکسیناسیون</w:t>
      </w:r>
      <w:r w:rsidR="007C4434">
        <w:rPr>
          <w:rFonts w:ascii="Times New Roman" w:eastAsia="SimSun" w:hAnsi="Times New Roman" w:hint="cs"/>
          <w:sz w:val="28"/>
          <w:rtl/>
          <w:lang w:eastAsia="zh-CN"/>
        </w:rPr>
        <w:t xml:space="preserve"> (مراقب سلامت)</w:t>
      </w:r>
    </w:p>
    <w:p w14:paraId="087F1748" w14:textId="1D8DF337" w:rsidR="00BB1B42" w:rsidRDefault="00BB1B42"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وضعیت دهان و دندان</w:t>
      </w:r>
      <w:r w:rsidR="007C4434">
        <w:rPr>
          <w:rFonts w:ascii="Times New Roman" w:eastAsia="SimSun" w:hAnsi="Times New Roman" w:hint="cs"/>
          <w:sz w:val="28"/>
          <w:rtl/>
          <w:lang w:eastAsia="zh-CN"/>
        </w:rPr>
        <w:t>(مراقب سلامت)</w:t>
      </w:r>
    </w:p>
    <w:p w14:paraId="4808FF06" w14:textId="4DCB5BA2" w:rsidR="00BB1B42" w:rsidRDefault="00CF0408"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هپاتیت جوانان</w:t>
      </w:r>
      <w:r w:rsidR="007C4434">
        <w:rPr>
          <w:rFonts w:ascii="Times New Roman" w:eastAsia="SimSun" w:hAnsi="Times New Roman" w:hint="cs"/>
          <w:sz w:val="28"/>
          <w:rtl/>
          <w:lang w:eastAsia="zh-CN"/>
        </w:rPr>
        <w:t xml:space="preserve"> (مراقب سلامت، پزشک خانواده)</w:t>
      </w:r>
    </w:p>
    <w:p w14:paraId="17B7E1AF" w14:textId="686045A1" w:rsidR="00CF0408" w:rsidRDefault="00CF0408"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اولیه از نظر درگیری به دخانیات، مواد و الکل</w:t>
      </w:r>
      <w:r w:rsidR="007C4434">
        <w:rPr>
          <w:rFonts w:ascii="Times New Roman" w:eastAsia="SimSun" w:hAnsi="Times New Roman" w:hint="cs"/>
          <w:sz w:val="28"/>
          <w:rtl/>
          <w:lang w:eastAsia="zh-CN"/>
        </w:rPr>
        <w:t xml:space="preserve"> (مراقب سلامت)</w:t>
      </w:r>
    </w:p>
    <w:p w14:paraId="7A0B7867" w14:textId="6DF09CB0" w:rsidR="00CF0408" w:rsidRDefault="00CF0408"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سلامت اجتماعی</w:t>
      </w:r>
      <w:r w:rsidR="007C4434">
        <w:rPr>
          <w:rFonts w:ascii="Times New Roman" w:eastAsia="SimSun" w:hAnsi="Times New Roman" w:hint="cs"/>
          <w:sz w:val="28"/>
          <w:rtl/>
          <w:lang w:eastAsia="zh-CN"/>
        </w:rPr>
        <w:t xml:space="preserve"> (مراقب سلامت)</w:t>
      </w:r>
    </w:p>
    <w:p w14:paraId="2B6237EC" w14:textId="0A7BED06" w:rsidR="00CF0408" w:rsidRDefault="00CF0408"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از نظر اختلالات خونی و فقرآهن (پزشک خانواده)</w:t>
      </w:r>
    </w:p>
    <w:p w14:paraId="4CF9A8FA" w14:textId="1FA60688" w:rsidR="00CF0408" w:rsidRDefault="007C4434" w:rsidP="00B243BE">
      <w:pPr>
        <w:pStyle w:val="ListParagraph"/>
        <w:numPr>
          <w:ilvl w:val="0"/>
          <w:numId w:val="79"/>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اختلالات تیروئید (پزشک خانواده)</w:t>
      </w:r>
    </w:p>
    <w:p w14:paraId="3BD65F16" w14:textId="6E5E4DAF" w:rsidR="007C4434" w:rsidRPr="00095F61" w:rsidRDefault="007C4434" w:rsidP="00B243BE">
      <w:pPr>
        <w:pStyle w:val="ListParagraph"/>
        <w:numPr>
          <w:ilvl w:val="0"/>
          <w:numId w:val="79"/>
        </w:numPr>
        <w:spacing w:line="240" w:lineRule="auto"/>
        <w:jc w:val="lowKashida"/>
        <w:rPr>
          <w:rFonts w:ascii="Times New Roman" w:eastAsia="SimSun" w:hAnsi="Times New Roman"/>
          <w:sz w:val="28"/>
          <w:rtl/>
          <w:lang w:eastAsia="zh-CN"/>
        </w:rPr>
      </w:pPr>
      <w:r w:rsidRPr="00224DB2">
        <w:rPr>
          <w:rFonts w:ascii="Times New Roman" w:eastAsia="SimSun" w:hAnsi="Times New Roman" w:hint="cs"/>
          <w:sz w:val="28"/>
          <w:rtl/>
          <w:lang w:eastAsia="zh-CN"/>
        </w:rPr>
        <w:t>پیگیری اختلالات حاصل از ارزیابی های فوق بر اساس دستورعمل های مربوطه</w:t>
      </w:r>
      <w:r>
        <w:rPr>
          <w:rFonts w:ascii="Times New Roman" w:eastAsia="SimSun" w:hAnsi="Times New Roman" w:hint="cs"/>
          <w:sz w:val="28"/>
          <w:rtl/>
          <w:lang w:eastAsia="zh-CN"/>
        </w:rPr>
        <w:t xml:space="preserve"> (مراقب سلامت، پزشک خانواده)</w:t>
      </w:r>
    </w:p>
    <w:p w14:paraId="373DD2C9" w14:textId="08778647" w:rsidR="00341A80" w:rsidRPr="00903135" w:rsidRDefault="00341A80" w:rsidP="00903135">
      <w:pPr>
        <w:spacing w:after="0" w:line="240" w:lineRule="auto"/>
        <w:jc w:val="lowKashida"/>
        <w:rPr>
          <w:rFonts w:ascii="Times New Roman" w:eastAsia="SimSun" w:hAnsi="Times New Roman" w:cs="B Nazanin"/>
          <w:sz w:val="28"/>
          <w:szCs w:val="24"/>
          <w:rtl/>
          <w:lang w:eastAsia="zh-CN"/>
        </w:rPr>
      </w:pPr>
    </w:p>
    <w:p w14:paraId="6C6713E1" w14:textId="10769303" w:rsidR="00341A80" w:rsidRPr="00903135" w:rsidRDefault="00341A80" w:rsidP="00903135">
      <w:pPr>
        <w:spacing w:after="0" w:line="240" w:lineRule="auto"/>
        <w:jc w:val="lowKashida"/>
        <w:rPr>
          <w:rFonts w:ascii="Times New Roman" w:eastAsia="SimSun" w:hAnsi="Times New Roman" w:cs="B Nazanin"/>
          <w:sz w:val="28"/>
          <w:szCs w:val="24"/>
          <w:rtl/>
          <w:lang w:eastAsia="zh-CN"/>
        </w:rPr>
      </w:pPr>
      <w:r w:rsidRPr="004C1CF7">
        <w:rPr>
          <w:rFonts w:ascii="Times New Roman" w:eastAsia="SimSun" w:hAnsi="Times New Roman" w:cs="B Titr" w:hint="cs"/>
          <w:b/>
          <w:bCs/>
          <w:rtl/>
          <w:lang w:eastAsia="zh-CN"/>
        </w:rPr>
        <w:t>گروه میانسالان:</w:t>
      </w:r>
    </w:p>
    <w:p w14:paraId="7DD08936" w14:textId="1CDD8503" w:rsidR="002D25BA" w:rsidRDefault="002D25BA"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مشاوره فرزندآوری (مراقب سلامت)</w:t>
      </w:r>
    </w:p>
    <w:p w14:paraId="7944881F" w14:textId="416DB2E0" w:rsidR="009013F3" w:rsidRDefault="009013F3"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مشاوره و مراقبت پیش از بارداری (مراقب سلامت)</w:t>
      </w:r>
    </w:p>
    <w:p w14:paraId="2FF294E9" w14:textId="480685AD" w:rsidR="00341A80"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تن سنجی و ارزیابی الگوی تغذیه (مراقب سلامت)</w:t>
      </w:r>
    </w:p>
    <w:p w14:paraId="23AB35E2" w14:textId="2F9DA9E7" w:rsidR="00620930"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فعالیت بدنی (مراقب سلامت)</w:t>
      </w:r>
    </w:p>
    <w:p w14:paraId="4E8BCB86" w14:textId="00D333D5" w:rsidR="00620930"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خطرسنجی</w:t>
      </w:r>
      <w:r w:rsidR="009C1711">
        <w:rPr>
          <w:rFonts w:ascii="Times New Roman" w:eastAsia="SimSun" w:hAnsi="Times New Roman" w:hint="cs"/>
          <w:sz w:val="28"/>
          <w:rtl/>
          <w:lang w:eastAsia="zh-CN"/>
        </w:rPr>
        <w:t xml:space="preserve"> بیماری</w:t>
      </w:r>
      <w:r w:rsidR="009C1711">
        <w:rPr>
          <w:rFonts w:ascii="Times New Roman" w:eastAsia="SimSun" w:hAnsi="Times New Roman"/>
          <w:sz w:val="28"/>
          <w:rtl/>
          <w:lang w:eastAsia="zh-CN"/>
        </w:rPr>
        <w:softHyphen/>
      </w:r>
      <w:r w:rsidR="009C1711">
        <w:rPr>
          <w:rFonts w:ascii="Times New Roman" w:eastAsia="SimSun" w:hAnsi="Times New Roman" w:hint="cs"/>
          <w:sz w:val="28"/>
          <w:rtl/>
          <w:lang w:eastAsia="zh-CN"/>
        </w:rPr>
        <w:t>های</w:t>
      </w:r>
      <w:r>
        <w:rPr>
          <w:rFonts w:ascii="Times New Roman" w:eastAsia="SimSun" w:hAnsi="Times New Roman" w:hint="cs"/>
          <w:sz w:val="28"/>
          <w:rtl/>
          <w:lang w:eastAsia="zh-CN"/>
        </w:rPr>
        <w:t xml:space="preserve"> قلبی و عروقی</w:t>
      </w:r>
      <w:r w:rsidR="0057775F">
        <w:rPr>
          <w:rFonts w:ascii="Times New Roman" w:eastAsia="SimSun" w:hAnsi="Times New Roman" w:hint="cs"/>
          <w:sz w:val="28"/>
          <w:rtl/>
          <w:lang w:eastAsia="zh-CN"/>
        </w:rPr>
        <w:t xml:space="preserve"> </w:t>
      </w:r>
      <w:r>
        <w:rPr>
          <w:rFonts w:ascii="Times New Roman" w:eastAsia="SimSun" w:hAnsi="Times New Roman" w:hint="cs"/>
          <w:sz w:val="28"/>
          <w:rtl/>
          <w:lang w:eastAsia="zh-CN"/>
        </w:rPr>
        <w:t>(مراقب سلامت)</w:t>
      </w:r>
    </w:p>
    <w:p w14:paraId="02332409" w14:textId="126B2EE5" w:rsidR="0057775F" w:rsidRDefault="0057775F"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عوامل خطر بیماری های قلبی و عروقی (پزشک خانواده)</w:t>
      </w:r>
    </w:p>
    <w:p w14:paraId="5B8E122D" w14:textId="262127F3" w:rsidR="00CB32FE" w:rsidRPr="00CB32FE" w:rsidRDefault="002D25BA"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غربالگری سرطان های برست، کولورکتال( 50 تا 60 سال)، سرویکس (مراقب سلامت)</w:t>
      </w:r>
    </w:p>
    <w:p w14:paraId="4959A852" w14:textId="4F8A8B89" w:rsidR="00620930"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سلامت روان (مراقب سلامت)</w:t>
      </w:r>
    </w:p>
    <w:p w14:paraId="1117F5AB" w14:textId="02A04102" w:rsidR="009C1711" w:rsidRDefault="009C1711"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شرح حال روانپزشکی (پزشک خانواده)</w:t>
      </w:r>
    </w:p>
    <w:p w14:paraId="6CAD07B5" w14:textId="2339D39D" w:rsidR="00620930"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اولیه درگیری با دخانیات، مواد و الکل (مراقب سلامت)</w:t>
      </w:r>
    </w:p>
    <w:p w14:paraId="7C77E195" w14:textId="1EB370EC" w:rsidR="00620930"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افراد مشکوک به آسم (مراقب سلامت)</w:t>
      </w:r>
    </w:p>
    <w:p w14:paraId="57170B4A" w14:textId="3E80F65F" w:rsidR="00FB61FE" w:rsidRDefault="00620930"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ایمن سازی با واکسن توأم بزرگسال</w:t>
      </w:r>
      <w:r w:rsidR="002D25BA">
        <w:rPr>
          <w:rFonts w:ascii="Times New Roman" w:eastAsia="SimSun" w:hAnsi="Times New Roman" w:hint="cs"/>
          <w:sz w:val="28"/>
          <w:rtl/>
          <w:lang w:eastAsia="zh-CN"/>
        </w:rPr>
        <w:t xml:space="preserve"> (مراقب سلامت)</w:t>
      </w:r>
      <w:r w:rsidR="00FB61FE" w:rsidRPr="00FB61FE">
        <w:rPr>
          <w:rFonts w:ascii="Times New Roman" w:eastAsia="SimSun" w:hAnsi="Times New Roman" w:hint="cs"/>
          <w:sz w:val="28"/>
          <w:rtl/>
          <w:lang w:eastAsia="zh-CN"/>
        </w:rPr>
        <w:t xml:space="preserve"> </w:t>
      </w:r>
    </w:p>
    <w:p w14:paraId="747862D1" w14:textId="54B451C5" w:rsidR="007F200F" w:rsidRDefault="007F200F"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خونریزی غیر طبیعی واژینال (مراقب سلامت)</w:t>
      </w:r>
    </w:p>
    <w:p w14:paraId="71251855" w14:textId="0F99A78B" w:rsidR="00CB32FE" w:rsidRDefault="00CB32FE"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وضعیت عفونت آمیزشی و ایدز(مراقب سلامت)</w:t>
      </w:r>
    </w:p>
    <w:p w14:paraId="64FFDB6F" w14:textId="4A673261" w:rsidR="00620930" w:rsidRDefault="00FB61FE"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تاریخچه باروری و یائسگی (مراقب سلامت)</w:t>
      </w:r>
    </w:p>
    <w:p w14:paraId="74049E75" w14:textId="1818B3E6" w:rsidR="00CB32FE" w:rsidRPr="00FB61FE" w:rsidRDefault="00CB32FE" w:rsidP="00B243BE">
      <w:pPr>
        <w:pStyle w:val="ListParagraph"/>
        <w:numPr>
          <w:ilvl w:val="0"/>
          <w:numId w:val="80"/>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علائم و عوارض یائسگی (مراقب سلامت)</w:t>
      </w:r>
    </w:p>
    <w:p w14:paraId="6520E178" w14:textId="77777777" w:rsidR="002D25BA" w:rsidRPr="00224DB2" w:rsidRDefault="002D25BA" w:rsidP="00B243BE">
      <w:pPr>
        <w:pStyle w:val="ListParagraph"/>
        <w:numPr>
          <w:ilvl w:val="0"/>
          <w:numId w:val="80"/>
        </w:numPr>
        <w:spacing w:line="240" w:lineRule="auto"/>
        <w:jc w:val="lowKashida"/>
        <w:rPr>
          <w:rFonts w:ascii="Times New Roman" w:eastAsia="SimSun" w:hAnsi="Times New Roman"/>
          <w:sz w:val="28"/>
          <w:lang w:eastAsia="zh-CN"/>
        </w:rPr>
      </w:pPr>
      <w:r w:rsidRPr="00224DB2">
        <w:rPr>
          <w:rFonts w:ascii="Times New Roman" w:eastAsia="SimSun" w:hAnsi="Times New Roman" w:hint="cs"/>
          <w:sz w:val="28"/>
          <w:rtl/>
          <w:lang w:eastAsia="zh-CN"/>
        </w:rPr>
        <w:t>پیگیری اختلالات حاصل از ارزیابی های فوق بر اساس دستورعمل های مربوطه</w:t>
      </w:r>
      <w:r>
        <w:rPr>
          <w:rFonts w:ascii="Times New Roman" w:eastAsia="SimSun" w:hAnsi="Times New Roman" w:hint="cs"/>
          <w:sz w:val="28"/>
          <w:rtl/>
          <w:lang w:eastAsia="zh-CN"/>
        </w:rPr>
        <w:t xml:space="preserve"> (مراقب سلامت، پزشک خانواده)</w:t>
      </w:r>
    </w:p>
    <w:p w14:paraId="3AE90233" w14:textId="77777777" w:rsidR="00341A80" w:rsidRPr="00903135" w:rsidRDefault="00341A80" w:rsidP="00903135">
      <w:pPr>
        <w:spacing w:after="0" w:line="240" w:lineRule="auto"/>
        <w:jc w:val="lowKashida"/>
        <w:rPr>
          <w:rFonts w:ascii="Times New Roman" w:eastAsia="SimSun" w:hAnsi="Times New Roman" w:cs="B Nazanin"/>
          <w:sz w:val="28"/>
          <w:szCs w:val="24"/>
          <w:rtl/>
          <w:lang w:eastAsia="zh-CN"/>
        </w:rPr>
      </w:pPr>
    </w:p>
    <w:p w14:paraId="1F1A9E36" w14:textId="2F2F0BEB" w:rsidR="00341A80" w:rsidRPr="009013F3" w:rsidRDefault="00341A80" w:rsidP="00903135">
      <w:pPr>
        <w:spacing w:after="0" w:line="240" w:lineRule="auto"/>
        <w:jc w:val="lowKashida"/>
        <w:rPr>
          <w:rFonts w:ascii="Times New Roman" w:eastAsia="SimSun" w:hAnsi="Times New Roman" w:cs="B Titr"/>
          <w:b/>
          <w:bCs/>
          <w:rtl/>
          <w:lang w:eastAsia="zh-CN"/>
        </w:rPr>
      </w:pPr>
      <w:r w:rsidRPr="009013F3">
        <w:rPr>
          <w:rFonts w:ascii="Times New Roman" w:eastAsia="SimSun" w:hAnsi="Times New Roman" w:cs="B Titr" w:hint="cs"/>
          <w:b/>
          <w:bCs/>
          <w:rtl/>
          <w:lang w:eastAsia="zh-CN"/>
        </w:rPr>
        <w:t>گروه سالمندان:</w:t>
      </w:r>
    </w:p>
    <w:p w14:paraId="06A85B70" w14:textId="4B3BFA02" w:rsidR="002A581E" w:rsidRDefault="002A581E"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غربالگری تغذیه (مراقب سلامت)</w:t>
      </w:r>
    </w:p>
    <w:p w14:paraId="0EAE078A" w14:textId="1AEE1D38" w:rsidR="002A581E" w:rsidRPr="00E07E8A" w:rsidRDefault="002A581E" w:rsidP="00B243BE">
      <w:pPr>
        <w:pStyle w:val="ListParagraph"/>
        <w:numPr>
          <w:ilvl w:val="0"/>
          <w:numId w:val="81"/>
        </w:numPr>
        <w:spacing w:line="240" w:lineRule="auto"/>
        <w:jc w:val="lowKashida"/>
        <w:rPr>
          <w:rFonts w:ascii="Times New Roman" w:eastAsia="SimSun" w:hAnsi="Times New Roman"/>
          <w:sz w:val="28"/>
          <w:lang w:eastAsia="zh-CN"/>
        </w:rPr>
      </w:pPr>
      <w:r w:rsidRPr="00E07E8A">
        <w:rPr>
          <w:rFonts w:ascii="Times New Roman" w:eastAsia="SimSun" w:hAnsi="Times New Roman" w:hint="cs"/>
          <w:sz w:val="28"/>
          <w:rtl/>
          <w:lang w:eastAsia="zh-CN"/>
        </w:rPr>
        <w:t>شناسایی و طبقه بندی خطرپذیری سالمندان (مراقب سلامت)</w:t>
      </w:r>
    </w:p>
    <w:p w14:paraId="748D092A" w14:textId="0D624153" w:rsidR="009C1711" w:rsidRDefault="00330B42"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 xml:space="preserve">غربالگری افسردگی </w:t>
      </w:r>
      <w:r w:rsidR="009C1711">
        <w:rPr>
          <w:rFonts w:ascii="Times New Roman" w:eastAsia="SimSun" w:hAnsi="Times New Roman" w:hint="cs"/>
          <w:sz w:val="28"/>
          <w:rtl/>
          <w:lang w:eastAsia="zh-CN"/>
        </w:rPr>
        <w:t>(مراقب سلامت)</w:t>
      </w:r>
    </w:p>
    <w:p w14:paraId="0D70BF35" w14:textId="24CDEB51" w:rsidR="00330B42" w:rsidRDefault="00330B42"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خطر سقوط و عدم تعادل (مراقب سلامت)</w:t>
      </w:r>
    </w:p>
    <w:p w14:paraId="61A5837F" w14:textId="6380F7D6" w:rsidR="009C1711" w:rsidRDefault="009C1711"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خطرسنجی بیماری</w:t>
      </w:r>
      <w:r>
        <w:rPr>
          <w:rFonts w:ascii="Times New Roman" w:eastAsia="SimSun" w:hAnsi="Times New Roman"/>
          <w:sz w:val="28"/>
          <w:rtl/>
          <w:lang w:eastAsia="zh-CN"/>
        </w:rPr>
        <w:softHyphen/>
      </w:r>
      <w:r>
        <w:rPr>
          <w:rFonts w:ascii="Times New Roman" w:eastAsia="SimSun" w:hAnsi="Times New Roman" w:hint="cs"/>
          <w:sz w:val="28"/>
          <w:rtl/>
          <w:lang w:eastAsia="zh-CN"/>
        </w:rPr>
        <w:t>های قلبی و عروقی (مراقب سلامت، پزشک خانواده)</w:t>
      </w:r>
    </w:p>
    <w:p w14:paraId="6DB04218" w14:textId="77777777" w:rsidR="0057775F" w:rsidRDefault="0057775F"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عوامل خطر بیماری های قلبی و عروقی (پزشک خانواده)</w:t>
      </w:r>
    </w:p>
    <w:p w14:paraId="25B28710" w14:textId="5DA9EFD5" w:rsidR="009C1711" w:rsidRDefault="009C1711"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 xml:space="preserve">غربالگری سرطان های برست، کولورکتال( </w:t>
      </w:r>
      <w:r w:rsidR="00330B42">
        <w:rPr>
          <w:rFonts w:ascii="Times New Roman" w:eastAsia="SimSun" w:hAnsi="Times New Roman" w:hint="cs"/>
          <w:sz w:val="28"/>
          <w:rtl/>
          <w:lang w:eastAsia="zh-CN"/>
        </w:rPr>
        <w:t>60</w:t>
      </w:r>
      <w:r>
        <w:rPr>
          <w:rFonts w:ascii="Times New Roman" w:eastAsia="SimSun" w:hAnsi="Times New Roman" w:hint="cs"/>
          <w:sz w:val="28"/>
          <w:rtl/>
          <w:lang w:eastAsia="zh-CN"/>
        </w:rPr>
        <w:t xml:space="preserve"> تا </w:t>
      </w:r>
      <w:r w:rsidR="00330B42">
        <w:rPr>
          <w:rFonts w:ascii="Times New Roman" w:eastAsia="SimSun" w:hAnsi="Times New Roman" w:hint="cs"/>
          <w:sz w:val="28"/>
          <w:rtl/>
          <w:lang w:eastAsia="zh-CN"/>
        </w:rPr>
        <w:t>70</w:t>
      </w:r>
      <w:r>
        <w:rPr>
          <w:rFonts w:ascii="Times New Roman" w:eastAsia="SimSun" w:hAnsi="Times New Roman" w:hint="cs"/>
          <w:sz w:val="28"/>
          <w:rtl/>
          <w:lang w:eastAsia="zh-CN"/>
        </w:rPr>
        <w:t xml:space="preserve"> سال)</w:t>
      </w:r>
      <w:r w:rsidR="00330B42">
        <w:rPr>
          <w:rFonts w:ascii="Times New Roman" w:eastAsia="SimSun" w:hAnsi="Times New Roman" w:hint="cs"/>
          <w:sz w:val="28"/>
          <w:rtl/>
          <w:lang w:eastAsia="zh-CN"/>
        </w:rPr>
        <w:t xml:space="preserve"> (مراقب سلامت)</w:t>
      </w:r>
    </w:p>
    <w:p w14:paraId="4CF4482E" w14:textId="77777777" w:rsidR="009C1711" w:rsidRDefault="009C1711"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سلامت روان (مراقب سلامت)</w:t>
      </w:r>
    </w:p>
    <w:p w14:paraId="5281DE9B" w14:textId="77777777" w:rsidR="009C1711" w:rsidRDefault="009C1711"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شرح حال روانپزشکی (پزشک خانواده)</w:t>
      </w:r>
    </w:p>
    <w:p w14:paraId="3372AEDD" w14:textId="77777777" w:rsidR="009C1711" w:rsidRDefault="009C1711" w:rsidP="00B243BE">
      <w:pPr>
        <w:pStyle w:val="ListParagraph"/>
        <w:numPr>
          <w:ilvl w:val="0"/>
          <w:numId w:val="81"/>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ایمن سازی با واکسن توأم بزرگسال (مراقب سلامت)</w:t>
      </w:r>
    </w:p>
    <w:p w14:paraId="51AB15B2" w14:textId="77777777" w:rsidR="009C1711" w:rsidRPr="00224DB2" w:rsidRDefault="009C1711" w:rsidP="00B243BE">
      <w:pPr>
        <w:pStyle w:val="ListParagraph"/>
        <w:numPr>
          <w:ilvl w:val="0"/>
          <w:numId w:val="81"/>
        </w:numPr>
        <w:spacing w:line="240" w:lineRule="auto"/>
        <w:jc w:val="lowKashida"/>
        <w:rPr>
          <w:rFonts w:ascii="Times New Roman" w:eastAsia="SimSun" w:hAnsi="Times New Roman"/>
          <w:sz w:val="28"/>
          <w:lang w:eastAsia="zh-CN"/>
        </w:rPr>
      </w:pPr>
      <w:r w:rsidRPr="00224DB2">
        <w:rPr>
          <w:rFonts w:ascii="Times New Roman" w:eastAsia="SimSun" w:hAnsi="Times New Roman" w:hint="cs"/>
          <w:sz w:val="28"/>
          <w:rtl/>
          <w:lang w:eastAsia="zh-CN"/>
        </w:rPr>
        <w:t>پیگیری اختلالات حاصل از ارزیابی های فوق بر اساس دستورعمل های مربوطه</w:t>
      </w:r>
      <w:r>
        <w:rPr>
          <w:rFonts w:ascii="Times New Roman" w:eastAsia="SimSun" w:hAnsi="Times New Roman" w:hint="cs"/>
          <w:sz w:val="28"/>
          <w:rtl/>
          <w:lang w:eastAsia="zh-CN"/>
        </w:rPr>
        <w:t xml:space="preserve"> (مراقب سلامت، پزشک خانواده)</w:t>
      </w:r>
    </w:p>
    <w:p w14:paraId="2B6C3D75" w14:textId="77777777" w:rsidR="009C1711" w:rsidRPr="00903135" w:rsidRDefault="009C1711" w:rsidP="009C1711">
      <w:pPr>
        <w:spacing w:after="0" w:line="240" w:lineRule="auto"/>
        <w:jc w:val="lowKashida"/>
        <w:rPr>
          <w:rFonts w:ascii="Times New Roman" w:eastAsia="SimSun" w:hAnsi="Times New Roman" w:cs="B Nazanin"/>
          <w:sz w:val="28"/>
          <w:szCs w:val="24"/>
          <w:rtl/>
          <w:lang w:eastAsia="zh-CN"/>
        </w:rPr>
      </w:pPr>
    </w:p>
    <w:p w14:paraId="5E62AD0F" w14:textId="050A8565" w:rsidR="00341A80" w:rsidRPr="00FD5DFD" w:rsidRDefault="00F03113" w:rsidP="00903135">
      <w:pPr>
        <w:spacing w:after="0" w:line="240" w:lineRule="auto"/>
        <w:jc w:val="lowKashida"/>
        <w:rPr>
          <w:rFonts w:ascii="Times New Roman" w:eastAsia="SimSun" w:hAnsi="Times New Roman" w:cs="B Titr"/>
          <w:b/>
          <w:bCs/>
          <w:rtl/>
          <w:lang w:eastAsia="zh-CN"/>
        </w:rPr>
      </w:pPr>
      <w:r w:rsidRPr="00FD5DFD">
        <w:rPr>
          <w:rFonts w:ascii="Times New Roman" w:eastAsia="SimSun" w:hAnsi="Times New Roman" w:cs="B Titr" w:hint="cs"/>
          <w:b/>
          <w:bCs/>
          <w:rtl/>
          <w:lang w:eastAsia="zh-CN"/>
        </w:rPr>
        <w:t xml:space="preserve">مادران باردار </w:t>
      </w:r>
    </w:p>
    <w:p w14:paraId="20F59B16" w14:textId="54F182D0" w:rsidR="00471494" w:rsidRDefault="00471494"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شرح حال اولیه بارداری</w:t>
      </w:r>
      <w:r w:rsidR="00B018F8">
        <w:rPr>
          <w:rFonts w:ascii="Times New Roman" w:eastAsia="SimSun" w:hAnsi="Times New Roman" w:hint="cs"/>
          <w:sz w:val="28"/>
          <w:rtl/>
          <w:lang w:eastAsia="zh-CN"/>
        </w:rPr>
        <w:t>(مراقب سلامت)</w:t>
      </w:r>
    </w:p>
    <w:p w14:paraId="501521D8" w14:textId="09884F20" w:rsidR="00471494" w:rsidRDefault="00471494"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ایمن سازی بارداری</w:t>
      </w:r>
      <w:r w:rsidR="00B018F8">
        <w:rPr>
          <w:rFonts w:ascii="Times New Roman" w:eastAsia="SimSun" w:hAnsi="Times New Roman" w:hint="cs"/>
          <w:sz w:val="28"/>
          <w:rtl/>
          <w:lang w:eastAsia="zh-CN"/>
        </w:rPr>
        <w:t xml:space="preserve"> (مراقب سلامت)</w:t>
      </w:r>
    </w:p>
    <w:p w14:paraId="4EB90D78" w14:textId="5AD1BAC0" w:rsidR="00471494" w:rsidRDefault="002C5613"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درخواست و ثبت آزمایش</w:t>
      </w:r>
      <w:r>
        <w:rPr>
          <w:rFonts w:ascii="Times New Roman" w:eastAsia="SimSun" w:hAnsi="Times New Roman"/>
          <w:sz w:val="28"/>
          <w:rtl/>
          <w:lang w:eastAsia="zh-CN"/>
        </w:rPr>
        <w:softHyphen/>
      </w:r>
      <w:r w:rsidR="00471494">
        <w:rPr>
          <w:rFonts w:ascii="Times New Roman" w:eastAsia="SimSun" w:hAnsi="Times New Roman" w:hint="cs"/>
          <w:sz w:val="28"/>
          <w:rtl/>
          <w:lang w:eastAsia="zh-CN"/>
        </w:rPr>
        <w:t>های معمول بارداری</w:t>
      </w:r>
      <w:r w:rsidR="00B018F8">
        <w:rPr>
          <w:rFonts w:ascii="Times New Roman" w:eastAsia="SimSun" w:hAnsi="Times New Roman" w:hint="cs"/>
          <w:sz w:val="28"/>
          <w:rtl/>
          <w:lang w:eastAsia="zh-CN"/>
        </w:rPr>
        <w:t xml:space="preserve"> (مراقب سلامت)</w:t>
      </w:r>
    </w:p>
    <w:p w14:paraId="0AD06421" w14:textId="5A2B1623" w:rsidR="00471494" w:rsidRDefault="002C5613"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 xml:space="preserve">درخواست و ثبت </w:t>
      </w:r>
      <w:r w:rsidR="00471494">
        <w:rPr>
          <w:rFonts w:ascii="Times New Roman" w:eastAsia="SimSun" w:hAnsi="Times New Roman" w:hint="cs"/>
          <w:sz w:val="28"/>
          <w:rtl/>
          <w:lang w:eastAsia="zh-CN"/>
        </w:rPr>
        <w:t>نتایج سونوگرافی در بارداری</w:t>
      </w:r>
      <w:r w:rsidR="00B018F8">
        <w:rPr>
          <w:rFonts w:ascii="Times New Roman" w:eastAsia="SimSun" w:hAnsi="Times New Roman" w:hint="cs"/>
          <w:sz w:val="28"/>
          <w:rtl/>
          <w:lang w:eastAsia="zh-CN"/>
        </w:rPr>
        <w:t xml:space="preserve"> (مراقب سلامت)</w:t>
      </w:r>
    </w:p>
    <w:p w14:paraId="77F0460D" w14:textId="02EC7362" w:rsidR="00341A80" w:rsidRDefault="002F4A41"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w:t>
      </w:r>
      <w:r>
        <w:rPr>
          <w:rFonts w:ascii="Times New Roman" w:eastAsia="SimSun" w:hAnsi="Times New Roman"/>
          <w:sz w:val="28"/>
          <w:rtl/>
          <w:lang w:eastAsia="zh-CN"/>
        </w:rPr>
        <w:softHyphen/>
      </w:r>
      <w:r w:rsidR="00471494">
        <w:rPr>
          <w:rFonts w:ascii="Times New Roman" w:eastAsia="SimSun" w:hAnsi="Times New Roman" w:hint="cs"/>
          <w:sz w:val="28"/>
          <w:rtl/>
          <w:lang w:eastAsia="zh-CN"/>
        </w:rPr>
        <w:t>های روتین بارداری (ملاقات)</w:t>
      </w:r>
      <w:r w:rsidR="00B018F8" w:rsidRPr="00B018F8">
        <w:rPr>
          <w:rFonts w:ascii="Times New Roman" w:eastAsia="SimSun" w:hAnsi="Times New Roman" w:hint="cs"/>
          <w:sz w:val="28"/>
          <w:rtl/>
          <w:lang w:eastAsia="zh-CN"/>
        </w:rPr>
        <w:t xml:space="preserve"> </w:t>
      </w:r>
      <w:r w:rsidR="00B018F8">
        <w:rPr>
          <w:rFonts w:ascii="Times New Roman" w:eastAsia="SimSun" w:hAnsi="Times New Roman" w:hint="cs"/>
          <w:sz w:val="28"/>
          <w:rtl/>
          <w:lang w:eastAsia="zh-CN"/>
        </w:rPr>
        <w:t>(مراقب سلامت)</w:t>
      </w:r>
    </w:p>
    <w:p w14:paraId="44133504" w14:textId="46C1B733" w:rsidR="00B018F8" w:rsidRDefault="00B018F8"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ارزیابی تغذیه زن باردار (مراقب سلامت)</w:t>
      </w:r>
    </w:p>
    <w:p w14:paraId="12208611" w14:textId="48D90119" w:rsidR="00B018F8" w:rsidRDefault="00B018F8" w:rsidP="00B243BE">
      <w:pPr>
        <w:pStyle w:val="ListParagraph"/>
        <w:numPr>
          <w:ilvl w:val="0"/>
          <w:numId w:val="82"/>
        </w:numPr>
        <w:spacing w:line="240" w:lineRule="auto"/>
        <w:jc w:val="lowKashida"/>
        <w:rPr>
          <w:rFonts w:ascii="Times New Roman" w:eastAsia="SimSun" w:hAnsi="Times New Roman"/>
          <w:sz w:val="28"/>
          <w:lang w:eastAsia="zh-CN"/>
        </w:rPr>
      </w:pPr>
      <w:r>
        <w:rPr>
          <w:rFonts w:ascii="Times New Roman" w:eastAsia="SimSun" w:hAnsi="Times New Roman" w:hint="cs"/>
          <w:sz w:val="28"/>
          <w:rtl/>
          <w:lang w:eastAsia="zh-CN"/>
        </w:rPr>
        <w:t>مراقبت های معمول پس از زایمان</w:t>
      </w:r>
      <w:r w:rsidR="00C84581">
        <w:rPr>
          <w:rFonts w:ascii="Times New Roman" w:eastAsia="SimSun" w:hAnsi="Times New Roman" w:hint="cs"/>
          <w:sz w:val="28"/>
          <w:rtl/>
          <w:lang w:eastAsia="zh-CN"/>
        </w:rPr>
        <w:t xml:space="preserve"> (مراقب سلامت)</w:t>
      </w:r>
    </w:p>
    <w:p w14:paraId="41A42674" w14:textId="5166B261" w:rsidR="001E4458" w:rsidRPr="00B018F8" w:rsidRDefault="00B018F8" w:rsidP="00B018F8">
      <w:pPr>
        <w:spacing w:line="240" w:lineRule="auto"/>
        <w:ind w:left="360"/>
        <w:jc w:val="lowKashida"/>
        <w:rPr>
          <w:rFonts w:ascii="Times New Roman" w:eastAsia="SimSun" w:hAnsi="Times New Roman" w:cs="B Nazanin"/>
          <w:color w:val="000000"/>
          <w:sz w:val="28"/>
          <w:szCs w:val="24"/>
          <w:rtl/>
          <w:lang w:eastAsia="zh-CN"/>
        </w:rPr>
      </w:pPr>
      <w:r w:rsidRPr="00B018F8">
        <w:rPr>
          <w:rFonts w:ascii="Times New Roman" w:eastAsia="SimSun" w:hAnsi="Times New Roman" w:cs="B Nazanin" w:hint="cs"/>
          <w:color w:val="000000"/>
          <w:sz w:val="28"/>
          <w:szCs w:val="24"/>
          <w:rtl/>
          <w:lang w:eastAsia="zh-CN"/>
        </w:rPr>
        <w:t xml:space="preserve">تبصره: خدمات </w:t>
      </w:r>
      <w:r>
        <w:rPr>
          <w:rFonts w:ascii="Times New Roman" w:eastAsia="SimSun" w:hAnsi="Times New Roman" w:cs="B Nazanin" w:hint="cs"/>
          <w:color w:val="000000"/>
          <w:sz w:val="28"/>
          <w:szCs w:val="24"/>
          <w:rtl/>
          <w:lang w:eastAsia="zh-CN"/>
        </w:rPr>
        <w:t>زنان</w:t>
      </w:r>
      <w:r w:rsidRPr="00B018F8">
        <w:rPr>
          <w:rFonts w:ascii="Times New Roman" w:eastAsia="SimSun" w:hAnsi="Times New Roman" w:cs="B Nazanin" w:hint="cs"/>
          <w:color w:val="000000"/>
          <w:sz w:val="28"/>
          <w:szCs w:val="24"/>
          <w:rtl/>
          <w:lang w:eastAsia="zh-CN"/>
        </w:rPr>
        <w:t xml:space="preserve"> باردار توسط مراقبین سلامت با رشته تحصیلی مامایی/ پزشک خانواده ارائه خواهد شد</w:t>
      </w:r>
      <w:r>
        <w:rPr>
          <w:rFonts w:ascii="Times New Roman" w:eastAsia="SimSun" w:hAnsi="Times New Roman" w:cs="B Nazanin" w:hint="cs"/>
          <w:color w:val="000000"/>
          <w:sz w:val="28"/>
          <w:szCs w:val="24"/>
          <w:rtl/>
          <w:lang w:eastAsia="zh-CN"/>
        </w:rPr>
        <w:t>.</w:t>
      </w:r>
    </w:p>
    <w:p w14:paraId="13908736" w14:textId="1C3B1996" w:rsidR="001E4458" w:rsidRPr="00ED0CB4" w:rsidRDefault="00ED0CB4" w:rsidP="008562D2">
      <w:pPr>
        <w:spacing w:after="0" w:line="240" w:lineRule="auto"/>
        <w:ind w:left="-46"/>
        <w:contextualSpacing/>
        <w:jc w:val="lowKashida"/>
        <w:rPr>
          <w:rFonts w:ascii="Times New Roman" w:eastAsia="SimSun" w:hAnsi="Times New Roman" w:cs="B Nazanin"/>
          <w:b/>
          <w:bCs/>
          <w:sz w:val="26"/>
          <w:szCs w:val="26"/>
          <w:rtl/>
          <w:lang w:eastAsia="zh-CN"/>
        </w:rPr>
      </w:pPr>
      <w:r w:rsidRPr="00ED0CB4">
        <w:rPr>
          <w:rFonts w:ascii="Times New Roman" w:eastAsia="SimSun" w:hAnsi="Times New Roman" w:cs="B Nazanin" w:hint="cs"/>
          <w:b/>
          <w:bCs/>
          <w:sz w:val="26"/>
          <w:szCs w:val="26"/>
          <w:rtl/>
          <w:lang w:eastAsia="zh-CN"/>
        </w:rPr>
        <w:t xml:space="preserve">ب - </w:t>
      </w:r>
      <w:r w:rsidR="001E4458" w:rsidRPr="00ED0CB4">
        <w:rPr>
          <w:rFonts w:ascii="Times New Roman" w:eastAsia="SimSun" w:hAnsi="Times New Roman" w:cs="B Nazanin" w:hint="cs"/>
          <w:b/>
          <w:bCs/>
          <w:sz w:val="26"/>
          <w:szCs w:val="26"/>
          <w:rtl/>
          <w:lang w:eastAsia="zh-CN"/>
        </w:rPr>
        <w:t>مراقبت های گروه</w:t>
      </w:r>
      <w:r w:rsidR="008562D2" w:rsidRPr="00ED0CB4">
        <w:rPr>
          <w:rFonts w:ascii="Times New Roman" w:eastAsia="SimSun" w:hAnsi="Times New Roman" w:cs="B Nazanin"/>
          <w:b/>
          <w:bCs/>
          <w:sz w:val="26"/>
          <w:szCs w:val="26"/>
          <w:rtl/>
          <w:lang w:eastAsia="zh-CN"/>
        </w:rPr>
        <w:softHyphen/>
      </w:r>
      <w:r w:rsidR="001E4458" w:rsidRPr="00ED0CB4">
        <w:rPr>
          <w:rFonts w:ascii="Times New Roman" w:eastAsia="SimSun" w:hAnsi="Times New Roman" w:cs="B Nazanin" w:hint="cs"/>
          <w:b/>
          <w:bCs/>
          <w:sz w:val="26"/>
          <w:szCs w:val="26"/>
          <w:rtl/>
          <w:lang w:eastAsia="zh-CN"/>
        </w:rPr>
        <w:t>های ویژه:</w:t>
      </w:r>
    </w:p>
    <w:p w14:paraId="23F403CE" w14:textId="01585E42" w:rsidR="001E4458" w:rsidRDefault="001E4458" w:rsidP="002F4A41">
      <w:pPr>
        <w:spacing w:after="0" w:line="240" w:lineRule="auto"/>
        <w:jc w:val="lowKashida"/>
        <w:rPr>
          <w:rFonts w:ascii="Times New Roman" w:eastAsia="SimSun" w:hAnsi="Times New Roman" w:cs="B Nazanin"/>
          <w:sz w:val="28"/>
          <w:szCs w:val="24"/>
          <w:rtl/>
          <w:lang w:eastAsia="zh-CN"/>
        </w:rPr>
      </w:pPr>
      <w:r w:rsidRPr="002F4A41">
        <w:rPr>
          <w:rFonts w:ascii="Times New Roman" w:eastAsia="SimSun" w:hAnsi="Times New Roman" w:cs="B Nazanin" w:hint="cs"/>
          <w:sz w:val="28"/>
          <w:szCs w:val="24"/>
          <w:rtl/>
          <w:lang w:eastAsia="zh-CN"/>
        </w:rPr>
        <w:t>هرگونه اختلال شناسایی شده</w:t>
      </w:r>
      <w:r w:rsidR="00F062FD">
        <w:rPr>
          <w:rFonts w:ascii="Times New Roman" w:eastAsia="SimSun" w:hAnsi="Times New Roman" w:cs="B Nazanin" w:hint="cs"/>
          <w:sz w:val="28"/>
          <w:szCs w:val="24"/>
          <w:rtl/>
          <w:lang w:eastAsia="zh-CN"/>
        </w:rPr>
        <w:t xml:space="preserve"> یا مشکوک</w:t>
      </w:r>
      <w:r w:rsidRPr="002F4A41">
        <w:rPr>
          <w:rFonts w:ascii="Times New Roman" w:eastAsia="SimSun" w:hAnsi="Times New Roman" w:cs="B Nazanin" w:hint="cs"/>
          <w:sz w:val="28"/>
          <w:szCs w:val="24"/>
          <w:rtl/>
          <w:lang w:eastAsia="zh-CN"/>
        </w:rPr>
        <w:t xml:space="preserve"> که برای تشخیص نهایی یا درمان </w:t>
      </w:r>
      <w:r w:rsidR="009B2740" w:rsidRPr="002F4A41">
        <w:rPr>
          <w:rFonts w:ascii="Times New Roman" w:eastAsia="SimSun" w:hAnsi="Times New Roman" w:cs="B Nazanin" w:hint="cs"/>
          <w:sz w:val="28"/>
          <w:szCs w:val="24"/>
          <w:rtl/>
          <w:lang w:eastAsia="zh-CN"/>
        </w:rPr>
        <w:t>نیاز به پیگیری، مراقبت، ارجاع به سط</w:t>
      </w:r>
      <w:r w:rsidR="002F4A41">
        <w:rPr>
          <w:rFonts w:ascii="Times New Roman" w:eastAsia="SimSun" w:hAnsi="Times New Roman" w:cs="B Nazanin" w:hint="cs"/>
          <w:sz w:val="28"/>
          <w:szCs w:val="24"/>
          <w:rtl/>
          <w:lang w:eastAsia="zh-CN"/>
        </w:rPr>
        <w:t>وح بالاتر باشد تحت عنوان مراقبت</w:t>
      </w:r>
      <w:r w:rsidR="002F4A41">
        <w:rPr>
          <w:rFonts w:ascii="Times New Roman" w:eastAsia="SimSun" w:hAnsi="Times New Roman" w:cs="B Nazanin"/>
          <w:sz w:val="28"/>
          <w:szCs w:val="24"/>
          <w:rtl/>
          <w:lang w:eastAsia="zh-CN"/>
        </w:rPr>
        <w:softHyphen/>
      </w:r>
      <w:r w:rsidR="002F4A41">
        <w:rPr>
          <w:rFonts w:ascii="Times New Roman" w:eastAsia="SimSun" w:hAnsi="Times New Roman" w:cs="B Nazanin" w:hint="cs"/>
          <w:sz w:val="28"/>
          <w:szCs w:val="24"/>
          <w:rtl/>
          <w:lang w:eastAsia="zh-CN"/>
        </w:rPr>
        <w:t>های گروه</w:t>
      </w:r>
      <w:r w:rsidR="002F4A41">
        <w:rPr>
          <w:rFonts w:ascii="Times New Roman" w:eastAsia="SimSun" w:hAnsi="Times New Roman" w:cs="B Nazanin"/>
          <w:sz w:val="28"/>
          <w:szCs w:val="24"/>
          <w:rtl/>
          <w:lang w:eastAsia="zh-CN"/>
        </w:rPr>
        <w:softHyphen/>
      </w:r>
      <w:r w:rsidR="009B2740" w:rsidRPr="002F4A41">
        <w:rPr>
          <w:rFonts w:ascii="Times New Roman" w:eastAsia="SimSun" w:hAnsi="Times New Roman" w:cs="B Nazanin" w:hint="cs"/>
          <w:sz w:val="28"/>
          <w:szCs w:val="24"/>
          <w:rtl/>
          <w:lang w:eastAsia="zh-CN"/>
        </w:rPr>
        <w:t xml:space="preserve">های ویژه </w:t>
      </w:r>
      <w:r w:rsidR="002F4A41">
        <w:rPr>
          <w:rFonts w:ascii="Times New Roman" w:eastAsia="SimSun" w:hAnsi="Times New Roman" w:cs="B Nazanin" w:hint="cs"/>
          <w:sz w:val="28"/>
          <w:szCs w:val="24"/>
          <w:rtl/>
          <w:lang w:eastAsia="zh-CN"/>
        </w:rPr>
        <w:t>در نظر گرفته می</w:t>
      </w:r>
      <w:r w:rsidR="002F4A41">
        <w:rPr>
          <w:rFonts w:ascii="Times New Roman" w:eastAsia="SimSun" w:hAnsi="Times New Roman" w:cs="B Nazanin"/>
          <w:sz w:val="28"/>
          <w:szCs w:val="24"/>
          <w:rtl/>
          <w:lang w:eastAsia="zh-CN"/>
        </w:rPr>
        <w:softHyphen/>
      </w:r>
      <w:r w:rsidR="002F4A41" w:rsidRPr="002F4A41">
        <w:rPr>
          <w:rFonts w:ascii="Times New Roman" w:eastAsia="SimSun" w:hAnsi="Times New Roman" w:cs="B Nazanin" w:hint="cs"/>
          <w:sz w:val="28"/>
          <w:szCs w:val="24"/>
          <w:rtl/>
          <w:lang w:eastAsia="zh-CN"/>
        </w:rPr>
        <w:t>شود و تیم پزشکی خانواده ملزم به ارایه خدمات</w:t>
      </w:r>
      <w:r w:rsidR="002F4A41">
        <w:rPr>
          <w:rFonts w:ascii="Times New Roman" w:eastAsia="SimSun" w:hAnsi="Times New Roman" w:cs="B Nazanin" w:hint="cs"/>
          <w:sz w:val="28"/>
          <w:szCs w:val="24"/>
          <w:rtl/>
          <w:lang w:eastAsia="zh-CN"/>
        </w:rPr>
        <w:t xml:space="preserve"> مراقبتی و ... بر اساس دستورعمل</w:t>
      </w:r>
      <w:r w:rsidR="002F4A41">
        <w:rPr>
          <w:rFonts w:ascii="Times New Roman" w:eastAsia="SimSun" w:hAnsi="Times New Roman" w:cs="B Nazanin"/>
          <w:sz w:val="28"/>
          <w:szCs w:val="24"/>
          <w:rtl/>
          <w:lang w:eastAsia="zh-CN"/>
        </w:rPr>
        <w:softHyphen/>
      </w:r>
      <w:r w:rsidR="002F4A41">
        <w:rPr>
          <w:rFonts w:ascii="Times New Roman" w:eastAsia="SimSun" w:hAnsi="Times New Roman" w:cs="B Nazanin" w:hint="cs"/>
          <w:sz w:val="28"/>
          <w:szCs w:val="24"/>
          <w:rtl/>
          <w:lang w:eastAsia="zh-CN"/>
        </w:rPr>
        <w:t>های مربوطه می</w:t>
      </w:r>
      <w:r w:rsidR="002F4A41">
        <w:rPr>
          <w:rFonts w:ascii="Times New Roman" w:eastAsia="SimSun" w:hAnsi="Times New Roman" w:cs="B Nazanin"/>
          <w:sz w:val="28"/>
          <w:szCs w:val="24"/>
          <w:rtl/>
          <w:lang w:eastAsia="zh-CN"/>
        </w:rPr>
        <w:softHyphen/>
      </w:r>
      <w:r w:rsidR="00F062FD">
        <w:rPr>
          <w:rFonts w:ascii="Times New Roman" w:eastAsia="SimSun" w:hAnsi="Times New Roman" w:cs="B Nazanin" w:hint="cs"/>
          <w:sz w:val="28"/>
          <w:szCs w:val="24"/>
          <w:rtl/>
          <w:lang w:eastAsia="zh-CN"/>
        </w:rPr>
        <w:t>باشد.</w:t>
      </w:r>
    </w:p>
    <w:p w14:paraId="1551FF01" w14:textId="2C5192C6" w:rsidR="00B468BB" w:rsidRPr="00ED0CB4" w:rsidRDefault="00B468BB" w:rsidP="00C05C85">
      <w:pPr>
        <w:spacing w:after="0" w:line="240" w:lineRule="auto"/>
        <w:contextualSpacing/>
        <w:jc w:val="lowKashida"/>
        <w:rPr>
          <w:rFonts w:ascii="Times New Roman" w:eastAsia="SimSun" w:hAnsi="Times New Roman" w:cs="B Nazanin"/>
          <w:sz w:val="28"/>
          <w:szCs w:val="24"/>
          <w:lang w:eastAsia="zh-CN"/>
        </w:rPr>
      </w:pPr>
      <w:r w:rsidRPr="00ED0CB4">
        <w:rPr>
          <w:rFonts w:ascii="Times New Roman" w:eastAsia="SimSun" w:hAnsi="Times New Roman" w:cs="B Nazanin" w:hint="cs"/>
          <w:b/>
          <w:bCs/>
          <w:rtl/>
          <w:lang w:eastAsia="zh-CN"/>
        </w:rPr>
        <w:t>مراقبت و درمان بيماري</w:t>
      </w:r>
      <w:r w:rsidR="00CD07C9" w:rsidRPr="00ED0CB4">
        <w:rPr>
          <w:rFonts w:ascii="Times New Roman" w:eastAsia="SimSun" w:hAnsi="Times New Roman" w:cs="B Nazanin"/>
          <w:b/>
          <w:bCs/>
          <w:rtl/>
          <w:lang w:eastAsia="zh-CN"/>
        </w:rPr>
        <w:softHyphen/>
      </w:r>
      <w:r w:rsidRPr="00ED0CB4">
        <w:rPr>
          <w:rFonts w:ascii="Times New Roman" w:eastAsia="SimSun" w:hAnsi="Times New Roman" w:cs="B Nazanin" w:hint="cs"/>
          <w:b/>
          <w:bCs/>
          <w:rtl/>
          <w:lang w:eastAsia="zh-CN"/>
        </w:rPr>
        <w:t>هاي واگیر</w:t>
      </w:r>
      <w:r w:rsidR="008562D2" w:rsidRPr="00ED0CB4">
        <w:rPr>
          <w:rFonts w:ascii="Times New Roman" w:eastAsia="SimSun" w:hAnsi="Times New Roman" w:cs="B Nazanin" w:hint="cs"/>
          <w:b/>
          <w:bCs/>
          <w:sz w:val="28"/>
          <w:szCs w:val="24"/>
          <w:rtl/>
          <w:lang w:eastAsia="zh-CN"/>
        </w:rPr>
        <w:t>:</w:t>
      </w:r>
      <w:r w:rsidRPr="00ED0CB4">
        <w:rPr>
          <w:rFonts w:ascii="Times New Roman" w:eastAsia="SimSun" w:hAnsi="Times New Roman" w:cs="B Nazanin" w:hint="cs"/>
          <w:b/>
          <w:bCs/>
          <w:sz w:val="28"/>
          <w:szCs w:val="24"/>
          <w:rtl/>
          <w:lang w:eastAsia="zh-CN"/>
        </w:rPr>
        <w:t xml:space="preserve"> </w:t>
      </w:r>
    </w:p>
    <w:p w14:paraId="05B086E2" w14:textId="78382EB0" w:rsidR="00B468BB" w:rsidRPr="00BD459B" w:rsidRDefault="00B468BB" w:rsidP="00B468BB">
      <w:p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لزوم پيشگيري از اين بيماريها و ابتلا به آنها، ارتباطي با سن افراد ندارد و اولويت و شيوع بيماري در منطقه باید مورد توجه قرار گیرد.</w:t>
      </w:r>
      <w:r w:rsidR="00DF4D63">
        <w:rPr>
          <w:rFonts w:ascii="Times New Roman" w:eastAsia="SimSun" w:hAnsi="Times New Roman" w:cs="B Nazanin" w:hint="cs"/>
          <w:sz w:val="28"/>
          <w:szCs w:val="24"/>
          <w:rtl/>
          <w:lang w:eastAsia="zh-CN"/>
        </w:rPr>
        <w:t xml:space="preserve"> اقدامات مورد نظر در مراقبت و درمان بیماری های واگیر (لیست زیر) عبارت است از:</w:t>
      </w:r>
    </w:p>
    <w:p w14:paraId="60334472" w14:textId="68B96313" w:rsidR="00B468BB" w:rsidRPr="00BD459B" w:rsidRDefault="00B468BB" w:rsidP="00546083">
      <w:pPr>
        <w:spacing w:after="0" w:line="240" w:lineRule="auto"/>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آموزش افراد جامعه براي شناخت بيماري و راه</w:t>
      </w:r>
      <w:r w:rsidR="00546083">
        <w:rPr>
          <w:rFonts w:ascii="Times New Roman" w:eastAsia="SimSun" w:hAnsi="Times New Roman" w:cs="B Nazanin"/>
          <w:sz w:val="28"/>
          <w:szCs w:val="24"/>
          <w:rtl/>
          <w:lang w:eastAsia="zh-CN"/>
        </w:rPr>
        <w:softHyphen/>
      </w:r>
      <w:r w:rsidRPr="00BD459B">
        <w:rPr>
          <w:rFonts w:ascii="Times New Roman" w:eastAsia="SimSun" w:hAnsi="Times New Roman" w:cs="B Nazanin" w:hint="cs"/>
          <w:sz w:val="28"/>
          <w:szCs w:val="24"/>
          <w:rtl/>
          <w:lang w:eastAsia="zh-CN"/>
        </w:rPr>
        <w:t>هاي پيشگيري از ابتلا به آن، شناخت موارد مشکوک، انجام اقدامات مناسب جهت تشخيص به موق</w:t>
      </w:r>
      <w:r w:rsidR="00546083">
        <w:rPr>
          <w:rFonts w:ascii="Times New Roman" w:eastAsia="SimSun" w:hAnsi="Times New Roman" w:cs="B Nazanin" w:hint="cs"/>
          <w:sz w:val="28"/>
          <w:szCs w:val="24"/>
          <w:rtl/>
          <w:lang w:eastAsia="zh-CN"/>
        </w:rPr>
        <w:t>ع بر اساس نظام سندرمیک و دستور</w:t>
      </w:r>
      <w:r w:rsidRPr="00BD459B">
        <w:rPr>
          <w:rFonts w:ascii="Times New Roman" w:eastAsia="SimSun" w:hAnsi="Times New Roman" w:cs="B Nazanin" w:hint="cs"/>
          <w:sz w:val="28"/>
          <w:szCs w:val="24"/>
          <w:rtl/>
          <w:lang w:eastAsia="zh-CN"/>
        </w:rPr>
        <w:t>عمل</w:t>
      </w:r>
      <w:r w:rsidR="00546083">
        <w:rPr>
          <w:rFonts w:ascii="Times New Roman" w:eastAsia="SimSun" w:hAnsi="Times New Roman" w:cs="B Nazanin"/>
          <w:sz w:val="28"/>
          <w:szCs w:val="24"/>
          <w:rtl/>
          <w:lang w:eastAsia="zh-CN"/>
        </w:rPr>
        <w:softHyphen/>
      </w:r>
      <w:r w:rsidRPr="00BD459B">
        <w:rPr>
          <w:rFonts w:ascii="Times New Roman" w:eastAsia="SimSun" w:hAnsi="Times New Roman" w:cs="B Nazanin" w:hint="cs"/>
          <w:sz w:val="28"/>
          <w:szCs w:val="24"/>
          <w:rtl/>
          <w:lang w:eastAsia="zh-CN"/>
        </w:rPr>
        <w:t>ه</w:t>
      </w:r>
      <w:r w:rsidR="00546083">
        <w:rPr>
          <w:rFonts w:ascii="Times New Roman" w:eastAsia="SimSun" w:hAnsi="Times New Roman" w:cs="B Nazanin" w:hint="cs"/>
          <w:sz w:val="28"/>
          <w:szCs w:val="24"/>
          <w:rtl/>
          <w:lang w:eastAsia="zh-CN"/>
        </w:rPr>
        <w:t>اي موجود، ارجاع موارد مورد نياز،</w:t>
      </w:r>
      <w:r w:rsidRPr="00BD459B">
        <w:rPr>
          <w:rFonts w:ascii="Times New Roman" w:eastAsia="SimSun" w:hAnsi="Times New Roman" w:cs="B Nazanin" w:hint="cs"/>
          <w:sz w:val="28"/>
          <w:szCs w:val="24"/>
          <w:rtl/>
          <w:lang w:eastAsia="zh-CN"/>
        </w:rPr>
        <w:t xml:space="preserve"> پيگيري نتيجه ارجاع</w:t>
      </w:r>
    </w:p>
    <w:p w14:paraId="29D5BA08"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کرونا ویروس ها (کووید 19)</w:t>
      </w:r>
    </w:p>
    <w:p w14:paraId="074E9EF9"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آنفلوانزا</w:t>
      </w:r>
    </w:p>
    <w:p w14:paraId="6E3576AB"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فلج اطفال</w:t>
      </w:r>
    </w:p>
    <w:p w14:paraId="14167183"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سرخك</w:t>
      </w:r>
    </w:p>
    <w:p w14:paraId="3C0D7DF1"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سرخجه و سندرم سرخجه مادرزادي</w:t>
      </w:r>
    </w:p>
    <w:p w14:paraId="6CA547BC"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ديفتري</w:t>
      </w:r>
    </w:p>
    <w:p w14:paraId="1BBDF88D"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سياه سرفه</w:t>
      </w:r>
    </w:p>
    <w:p w14:paraId="61F4F96F"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Pr>
          <w:rFonts w:ascii="Times New Roman" w:eastAsia="SimSun" w:hAnsi="Times New Roman" w:cs="B Nazanin" w:hint="cs"/>
          <w:sz w:val="28"/>
          <w:szCs w:val="24"/>
          <w:rtl/>
          <w:lang w:eastAsia="zh-CN"/>
        </w:rPr>
        <w:t>اچ ای وی/</w:t>
      </w:r>
      <w:r w:rsidRPr="00BD459B">
        <w:rPr>
          <w:rFonts w:ascii="Times New Roman" w:eastAsia="SimSun" w:hAnsi="Times New Roman" w:cs="B Nazanin" w:hint="cs"/>
          <w:sz w:val="28"/>
          <w:szCs w:val="24"/>
          <w:rtl/>
          <w:lang w:eastAsia="zh-CN"/>
        </w:rPr>
        <w:t xml:space="preserve">ایدز </w:t>
      </w:r>
    </w:p>
    <w:p w14:paraId="0E120AB8"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بیماری های آمیزشی</w:t>
      </w:r>
    </w:p>
    <w:p w14:paraId="6531DDD4"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سل</w:t>
      </w:r>
    </w:p>
    <w:p w14:paraId="4517F591"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جذام</w:t>
      </w:r>
    </w:p>
    <w:p w14:paraId="43349690"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مالاريا</w:t>
      </w:r>
    </w:p>
    <w:p w14:paraId="5380F8D0"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تب دانگی و بیماری های منتقله توسط پشه آئدس</w:t>
      </w:r>
    </w:p>
    <w:p w14:paraId="15D62FFD"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هاری</w:t>
      </w:r>
    </w:p>
    <w:p w14:paraId="54FBAA04"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كالاآزار (ليشمانيوز احشايي)</w:t>
      </w:r>
    </w:p>
    <w:p w14:paraId="55B642A1"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sz w:val="28"/>
          <w:szCs w:val="24"/>
          <w:rtl/>
          <w:lang w:eastAsia="zh-CN"/>
        </w:rPr>
        <w:t>تب خونريزي دهنده ويروسي كنگو</w:t>
      </w:r>
      <w:r w:rsidRPr="00BD459B">
        <w:rPr>
          <w:rFonts w:ascii="Times New Roman" w:eastAsia="SimSun" w:hAnsi="Times New Roman" w:cs="B Nazanin" w:hint="cs"/>
          <w:sz w:val="28"/>
          <w:szCs w:val="24"/>
          <w:rtl/>
          <w:lang w:eastAsia="zh-CN"/>
        </w:rPr>
        <w:t xml:space="preserve"> </w:t>
      </w:r>
      <w:r w:rsidRPr="00BD459B">
        <w:rPr>
          <w:rFonts w:ascii="Times New Roman" w:eastAsia="SimSun" w:hAnsi="Times New Roman" w:cs="B Nazanin"/>
          <w:sz w:val="28"/>
          <w:szCs w:val="24"/>
          <w:rtl/>
          <w:lang w:eastAsia="zh-CN"/>
        </w:rPr>
        <w:t xml:space="preserve">كريمه </w:t>
      </w:r>
      <w:r w:rsidRPr="00BD459B">
        <w:rPr>
          <w:rFonts w:ascii="Times New Roman" w:eastAsia="SimSun" w:hAnsi="Times New Roman" w:cs="B Nazanin" w:hint="cs"/>
          <w:sz w:val="28"/>
          <w:szCs w:val="24"/>
          <w:rtl/>
          <w:lang w:eastAsia="zh-CN"/>
        </w:rPr>
        <w:t>(</w:t>
      </w:r>
      <w:r w:rsidRPr="00BD459B">
        <w:rPr>
          <w:rFonts w:ascii="Times New Roman" w:eastAsia="SimSun" w:hAnsi="Times New Roman" w:cs="B Nazanin"/>
          <w:sz w:val="28"/>
          <w:szCs w:val="24"/>
          <w:lang w:eastAsia="zh-CN"/>
        </w:rPr>
        <w:t>CCHF</w:t>
      </w:r>
      <w:r w:rsidRPr="00BD459B">
        <w:rPr>
          <w:rFonts w:ascii="Times New Roman" w:eastAsia="SimSun" w:hAnsi="Times New Roman" w:cs="B Nazanin" w:hint="cs"/>
          <w:sz w:val="28"/>
          <w:szCs w:val="24"/>
          <w:rtl/>
          <w:lang w:eastAsia="zh-CN"/>
        </w:rPr>
        <w:t>)</w:t>
      </w:r>
    </w:p>
    <w:p w14:paraId="4C26F8E6"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سالك (ليشمانيوز جلدي)</w:t>
      </w:r>
    </w:p>
    <w:p w14:paraId="0E27644D"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تب مالت</w:t>
      </w:r>
    </w:p>
    <w:p w14:paraId="183FA229"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سیاه زخم</w:t>
      </w:r>
    </w:p>
    <w:p w14:paraId="5C3CBD9C"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کیست هیداتیک</w:t>
      </w:r>
    </w:p>
    <w:p w14:paraId="2142E4C9"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 xml:space="preserve">هپاتيت های ویروسی ( </w:t>
      </w:r>
      <w:r w:rsidRPr="00BD459B">
        <w:rPr>
          <w:rFonts w:ascii="Times New Roman" w:eastAsia="SimSun" w:hAnsi="Times New Roman" w:cs="B Nazanin"/>
          <w:sz w:val="28"/>
          <w:szCs w:val="24"/>
          <w:lang w:eastAsia="zh-CN"/>
        </w:rPr>
        <w:t>B, C</w:t>
      </w:r>
      <w:r w:rsidRPr="00BD459B">
        <w:rPr>
          <w:rFonts w:ascii="Times New Roman" w:eastAsia="SimSun" w:hAnsi="Times New Roman" w:cs="B Nazanin" w:hint="cs"/>
          <w:sz w:val="28"/>
          <w:szCs w:val="24"/>
          <w:rtl/>
          <w:lang w:eastAsia="zh-CN"/>
        </w:rPr>
        <w:t>)</w:t>
      </w:r>
    </w:p>
    <w:p w14:paraId="1E4FC811"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مننژيت</w:t>
      </w:r>
    </w:p>
    <w:p w14:paraId="75BAEDDE"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وبا</w:t>
      </w:r>
    </w:p>
    <w:p w14:paraId="1F44589C"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تيفوييد</w:t>
      </w:r>
    </w:p>
    <w:p w14:paraId="1C080EFF"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اسهال خوني</w:t>
      </w:r>
    </w:p>
    <w:p w14:paraId="7C341A8F"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BD459B">
        <w:rPr>
          <w:rFonts w:ascii="Times New Roman" w:eastAsia="SimSun" w:hAnsi="Times New Roman" w:cs="B Nazanin" w:hint="cs"/>
          <w:sz w:val="28"/>
          <w:szCs w:val="24"/>
          <w:rtl/>
          <w:lang w:eastAsia="zh-CN"/>
        </w:rPr>
        <w:t>بوتوليسم</w:t>
      </w:r>
    </w:p>
    <w:p w14:paraId="75EBDC8D"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سایر بیماری های منتقله از آب و غذا ( طغیان ها)</w:t>
      </w:r>
      <w:r w:rsidRPr="00BD459B">
        <w:rPr>
          <w:rFonts w:ascii="Times New Roman" w:eastAsia="SimSun" w:hAnsi="Times New Roman" w:cs="B Nazanin"/>
          <w:sz w:val="28"/>
          <w:szCs w:val="24"/>
          <w:lang w:eastAsia="zh-CN"/>
        </w:rPr>
        <w:t xml:space="preserve"> </w:t>
      </w:r>
    </w:p>
    <w:p w14:paraId="7479101F" w14:textId="071C8290"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بیماری</w:t>
      </w:r>
      <w:r w:rsidR="00DF4D63">
        <w:rPr>
          <w:rFonts w:ascii="Times New Roman" w:eastAsia="SimSun" w:hAnsi="Times New Roman" w:cs="B Nazanin"/>
          <w:sz w:val="28"/>
          <w:szCs w:val="24"/>
          <w:rtl/>
          <w:lang w:eastAsia="zh-CN"/>
        </w:rPr>
        <w:softHyphen/>
      </w:r>
      <w:r w:rsidRPr="00BD459B">
        <w:rPr>
          <w:rFonts w:ascii="Times New Roman" w:eastAsia="SimSun" w:hAnsi="Times New Roman" w:cs="B Nazanin" w:hint="cs"/>
          <w:sz w:val="28"/>
          <w:szCs w:val="24"/>
          <w:rtl/>
          <w:lang w:eastAsia="zh-CN"/>
        </w:rPr>
        <w:t>های نوپدید</w:t>
      </w:r>
    </w:p>
    <w:p w14:paraId="636C5BB0" w14:textId="77777777" w:rsidR="00B468BB" w:rsidRPr="00BD459B" w:rsidRDefault="00B468BB"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BD459B">
        <w:rPr>
          <w:rFonts w:ascii="Times New Roman" w:eastAsia="SimSun" w:hAnsi="Times New Roman" w:cs="B Nazanin" w:hint="cs"/>
          <w:sz w:val="28"/>
          <w:szCs w:val="24"/>
          <w:rtl/>
          <w:lang w:eastAsia="zh-CN"/>
        </w:rPr>
        <w:t>مار و عقرب گزیدگی</w:t>
      </w:r>
    </w:p>
    <w:p w14:paraId="5A2107BA" w14:textId="77777777" w:rsidR="00B468BB" w:rsidRPr="00BD459B" w:rsidRDefault="00B468BB" w:rsidP="00B468BB">
      <w:pPr>
        <w:spacing w:after="0" w:line="240" w:lineRule="auto"/>
        <w:ind w:left="784"/>
        <w:contextualSpacing/>
        <w:jc w:val="lowKashida"/>
        <w:rPr>
          <w:rFonts w:ascii="Times New Roman" w:eastAsia="SimSun" w:hAnsi="Times New Roman" w:cs="B Nazanin"/>
          <w:strike/>
          <w:sz w:val="28"/>
          <w:szCs w:val="24"/>
          <w:lang w:eastAsia="zh-CN"/>
        </w:rPr>
      </w:pPr>
    </w:p>
    <w:p w14:paraId="119AF6F3" w14:textId="66647D89" w:rsidR="00EC0D78" w:rsidRPr="00CE747E" w:rsidRDefault="0048592F" w:rsidP="00033971">
      <w:pPr>
        <w:pStyle w:val="Heading3"/>
        <w:rPr>
          <w:rFonts w:cs="B Nazanin"/>
          <w:rtl/>
        </w:rPr>
      </w:pPr>
      <w:bookmarkStart w:id="21" w:name="_Toc112563190"/>
      <w:r w:rsidRPr="00CE747E">
        <w:rPr>
          <w:rFonts w:cs="B Nazanin" w:hint="cs"/>
          <w:rtl/>
        </w:rPr>
        <w:t>ج</w:t>
      </w:r>
      <w:r w:rsidR="00EC0D78" w:rsidRPr="00CE747E">
        <w:rPr>
          <w:rFonts w:cs="B Nazanin" w:hint="cs"/>
          <w:rtl/>
        </w:rPr>
        <w:t>- درمان بیمار و تدبير فوريت</w:t>
      </w:r>
      <w:r w:rsidR="00EC0D78" w:rsidRPr="00CE747E">
        <w:rPr>
          <w:rFonts w:cs="B Nazanin" w:hint="cs"/>
          <w:rtl/>
        </w:rPr>
        <w:softHyphen/>
        <w:t>ها</w:t>
      </w:r>
      <w:bookmarkEnd w:id="21"/>
      <w:r w:rsidR="00EC0D78" w:rsidRPr="00CE747E">
        <w:rPr>
          <w:rFonts w:cs="B Nazanin" w:hint="cs"/>
          <w:rtl/>
        </w:rPr>
        <w:t xml:space="preserve"> </w:t>
      </w:r>
    </w:p>
    <w:p w14:paraId="010091F0" w14:textId="29B57BA1" w:rsidR="00EC0D78" w:rsidRPr="00586295" w:rsidRDefault="00EC0D78" w:rsidP="00EC0D78">
      <w:pPr>
        <w:spacing w:after="0" w:line="240" w:lineRule="auto"/>
        <w:jc w:val="lowKashida"/>
        <w:rPr>
          <w:rFonts w:ascii="Times New Roman" w:eastAsia="SimSun" w:hAnsi="Times New Roman" w:cs="B Nazanin"/>
          <w:sz w:val="28"/>
          <w:szCs w:val="24"/>
          <w:rtl/>
          <w:lang w:eastAsia="zh-CN"/>
        </w:rPr>
      </w:pPr>
      <w:r w:rsidRPr="00586295">
        <w:rPr>
          <w:rFonts w:ascii="Times New Roman" w:eastAsia="SimSun" w:hAnsi="Times New Roman" w:cs="B Nazanin" w:hint="cs"/>
          <w:sz w:val="28"/>
          <w:szCs w:val="24"/>
          <w:rtl/>
          <w:lang w:eastAsia="zh-CN"/>
        </w:rPr>
        <w:t xml:space="preserve"> (در مواردي كه راهنماي باليني درمان تدوين شده</w:t>
      </w:r>
      <w:r w:rsidR="00586295" w:rsidRPr="00586295">
        <w:rPr>
          <w:rFonts w:ascii="Times New Roman" w:eastAsia="SimSun" w:hAnsi="Times New Roman" w:cs="B Nazanin" w:hint="cs"/>
          <w:sz w:val="28"/>
          <w:szCs w:val="24"/>
          <w:rtl/>
          <w:lang w:eastAsia="zh-CN"/>
        </w:rPr>
        <w:t>،</w:t>
      </w:r>
      <w:r w:rsidRPr="00586295">
        <w:rPr>
          <w:rFonts w:ascii="Times New Roman" w:eastAsia="SimSun" w:hAnsi="Times New Roman" w:cs="B Nazanin" w:hint="cs"/>
          <w:sz w:val="28"/>
          <w:szCs w:val="24"/>
          <w:rtl/>
          <w:lang w:eastAsia="zh-CN"/>
        </w:rPr>
        <w:t xml:space="preserve"> </w:t>
      </w:r>
      <w:r w:rsidR="00806420" w:rsidRPr="00586295">
        <w:rPr>
          <w:rFonts w:ascii="Times New Roman" w:eastAsia="SimSun" w:hAnsi="Times New Roman" w:cs="B Nazanin" w:hint="cs"/>
          <w:sz w:val="28"/>
          <w:szCs w:val="24"/>
          <w:rtl/>
          <w:lang w:eastAsia="zh-CN"/>
        </w:rPr>
        <w:t>ارایه</w:t>
      </w:r>
      <w:r w:rsidRPr="00586295">
        <w:rPr>
          <w:rFonts w:ascii="Times New Roman" w:eastAsia="SimSun" w:hAnsi="Times New Roman" w:cs="B Nazanin" w:hint="cs"/>
          <w:sz w:val="28"/>
          <w:szCs w:val="24"/>
          <w:rtl/>
          <w:lang w:eastAsia="zh-CN"/>
        </w:rPr>
        <w:t xml:space="preserve"> خدمات بر اساس راهنما</w:t>
      </w:r>
      <w:r w:rsidR="00586295" w:rsidRPr="00586295">
        <w:rPr>
          <w:rFonts w:ascii="Times New Roman" w:eastAsia="SimSun" w:hAnsi="Times New Roman" w:cs="B Nazanin" w:hint="cs"/>
          <w:sz w:val="28"/>
          <w:szCs w:val="24"/>
          <w:rtl/>
          <w:lang w:eastAsia="zh-CN"/>
        </w:rPr>
        <w:t xml:space="preserve"> می باشد</w:t>
      </w:r>
      <w:r w:rsidRPr="00586295">
        <w:rPr>
          <w:rFonts w:ascii="Times New Roman" w:eastAsia="SimSun" w:hAnsi="Times New Roman" w:cs="B Nazanin" w:hint="cs"/>
          <w:sz w:val="28"/>
          <w:szCs w:val="24"/>
          <w:rtl/>
          <w:lang w:eastAsia="zh-CN"/>
        </w:rPr>
        <w:t xml:space="preserve"> و در مواردي كه راهنماي باليني تهيه و ابلاغ نشده است، ملاك تشخيص، درمان و نياز به ارجاع، نظر پزشك خانواده است.)</w:t>
      </w:r>
    </w:p>
    <w:p w14:paraId="0DEB4682" w14:textId="6C3D8DCF" w:rsidR="00EC0D78" w:rsidRPr="00C05C85" w:rsidRDefault="00586295" w:rsidP="00B243BE">
      <w:pPr>
        <w:numPr>
          <w:ilvl w:val="0"/>
          <w:numId w:val="29"/>
        </w:numPr>
        <w:spacing w:after="0" w:line="240" w:lineRule="auto"/>
        <w:contextualSpacing/>
        <w:jc w:val="lowKashida"/>
        <w:rPr>
          <w:rFonts w:ascii="Times New Roman" w:eastAsia="SimSun" w:hAnsi="Times New Roman" w:cs="B Nazanin"/>
          <w:b/>
          <w:bCs/>
          <w:sz w:val="28"/>
          <w:szCs w:val="24"/>
          <w:rtl/>
          <w:lang w:eastAsia="zh-CN"/>
        </w:rPr>
      </w:pPr>
      <w:r w:rsidRPr="00C05C85">
        <w:rPr>
          <w:rFonts w:ascii="Times New Roman" w:eastAsia="SimSun" w:hAnsi="Times New Roman" w:cs="B Nazanin" w:hint="cs"/>
          <w:b/>
          <w:bCs/>
          <w:sz w:val="28"/>
          <w:szCs w:val="24"/>
          <w:rtl/>
          <w:lang w:eastAsia="zh-CN"/>
        </w:rPr>
        <w:t>خدمت</w:t>
      </w:r>
      <w:r w:rsidR="00EC0D78" w:rsidRPr="00C05C85">
        <w:rPr>
          <w:rFonts w:ascii="Times New Roman" w:eastAsia="SimSun" w:hAnsi="Times New Roman" w:cs="B Nazanin"/>
          <w:b/>
          <w:bCs/>
          <w:sz w:val="28"/>
          <w:szCs w:val="24"/>
          <w:rtl/>
          <w:lang w:eastAsia="zh-CN"/>
        </w:rPr>
        <w:t xml:space="preserve"> ويزيت </w:t>
      </w:r>
    </w:p>
    <w:p w14:paraId="15FCA40D" w14:textId="77777777" w:rsidR="00EC0D78" w:rsidRPr="00586295"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586295">
        <w:rPr>
          <w:rFonts w:ascii="Times New Roman" w:eastAsia="SimSun" w:hAnsi="Times New Roman" w:cs="B Nazanin"/>
          <w:sz w:val="28"/>
          <w:szCs w:val="24"/>
          <w:rtl/>
          <w:lang w:eastAsia="zh-CN"/>
        </w:rPr>
        <w:t>مصاحبه با بيمار و گرفتن شرح حال</w:t>
      </w:r>
    </w:p>
    <w:p w14:paraId="182E35E5" w14:textId="77777777" w:rsidR="00EC0D78" w:rsidRPr="00586295"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586295">
        <w:rPr>
          <w:rFonts w:ascii="Times New Roman" w:eastAsia="SimSun" w:hAnsi="Times New Roman" w:cs="B Nazanin"/>
          <w:sz w:val="28"/>
          <w:szCs w:val="24"/>
          <w:rtl/>
          <w:lang w:eastAsia="zh-CN"/>
        </w:rPr>
        <w:t xml:space="preserve">معاينه </w:t>
      </w:r>
      <w:r w:rsidRPr="00586295">
        <w:rPr>
          <w:rFonts w:ascii="Times New Roman" w:eastAsia="SimSun" w:hAnsi="Times New Roman" w:cs="B Nazanin" w:hint="cs"/>
          <w:sz w:val="28"/>
          <w:szCs w:val="24"/>
          <w:rtl/>
          <w:lang w:eastAsia="zh-CN"/>
        </w:rPr>
        <w:t>(جسمي_رواني)</w:t>
      </w:r>
      <w:r w:rsidRPr="00586295">
        <w:rPr>
          <w:rFonts w:ascii="Times New Roman" w:eastAsia="SimSun" w:hAnsi="Times New Roman" w:cs="B Nazanin"/>
          <w:sz w:val="28"/>
          <w:szCs w:val="24"/>
          <w:rtl/>
          <w:lang w:eastAsia="zh-CN"/>
        </w:rPr>
        <w:t xml:space="preserve"> </w:t>
      </w:r>
    </w:p>
    <w:p w14:paraId="3FD63FA3" w14:textId="77777777" w:rsidR="00EC0D78" w:rsidRPr="00586295"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586295">
        <w:rPr>
          <w:rFonts w:ascii="Times New Roman" w:eastAsia="SimSun" w:hAnsi="Times New Roman" w:cs="B Nazanin"/>
          <w:sz w:val="28"/>
          <w:szCs w:val="24"/>
          <w:rtl/>
          <w:lang w:eastAsia="zh-CN"/>
        </w:rPr>
        <w:t xml:space="preserve">ارزيابي </w:t>
      </w:r>
      <w:r w:rsidRPr="00586295">
        <w:rPr>
          <w:rFonts w:ascii="Times New Roman" w:eastAsia="SimSun" w:hAnsi="Times New Roman" w:cs="B Nazanin" w:hint="cs"/>
          <w:sz w:val="28"/>
          <w:szCs w:val="24"/>
          <w:rtl/>
          <w:lang w:eastAsia="zh-CN"/>
        </w:rPr>
        <w:t xml:space="preserve">علائم و نشانه ها و </w:t>
      </w:r>
      <w:r w:rsidRPr="00586295">
        <w:rPr>
          <w:rFonts w:ascii="Times New Roman" w:eastAsia="SimSun" w:hAnsi="Times New Roman" w:cs="B Nazanin"/>
          <w:sz w:val="28"/>
          <w:szCs w:val="24"/>
          <w:rtl/>
          <w:lang w:eastAsia="zh-CN"/>
        </w:rPr>
        <w:t>طراحي مسير تشخيص</w:t>
      </w:r>
    </w:p>
    <w:p w14:paraId="19541D35" w14:textId="77777777" w:rsidR="00EC0D78" w:rsidRPr="00586295" w:rsidRDefault="00EC0D78"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586295">
        <w:rPr>
          <w:rFonts w:ascii="Times New Roman" w:eastAsia="SimSun" w:hAnsi="Times New Roman" w:cs="B Nazanin" w:hint="cs"/>
          <w:sz w:val="28"/>
          <w:szCs w:val="24"/>
          <w:rtl/>
          <w:lang w:eastAsia="zh-CN"/>
        </w:rPr>
        <w:t>پیش بینی و اجراي</w:t>
      </w:r>
      <w:r w:rsidRPr="00586295">
        <w:rPr>
          <w:rFonts w:ascii="Times New Roman" w:eastAsia="SimSun" w:hAnsi="Times New Roman" w:cs="B Nazanin"/>
          <w:sz w:val="28"/>
          <w:szCs w:val="24"/>
          <w:rtl/>
          <w:lang w:eastAsia="zh-CN"/>
        </w:rPr>
        <w:t xml:space="preserve"> برنامه</w:t>
      </w:r>
      <w:r w:rsidRPr="00586295">
        <w:rPr>
          <w:rFonts w:ascii="Times New Roman" w:eastAsia="SimSun" w:hAnsi="Times New Roman" w:cs="B Nazanin" w:hint="cs"/>
          <w:sz w:val="28"/>
          <w:szCs w:val="24"/>
          <w:rtl/>
          <w:lang w:eastAsia="zh-CN"/>
        </w:rPr>
        <w:t xml:space="preserve"> های</w:t>
      </w:r>
      <w:r w:rsidRPr="00586295">
        <w:rPr>
          <w:rFonts w:ascii="Times New Roman" w:eastAsia="SimSun" w:hAnsi="Times New Roman" w:cs="B Nazanin"/>
          <w:sz w:val="28"/>
          <w:szCs w:val="24"/>
          <w:rtl/>
          <w:lang w:eastAsia="zh-CN"/>
        </w:rPr>
        <w:t xml:space="preserve"> درماني</w:t>
      </w:r>
      <w:r w:rsidRPr="00586295">
        <w:rPr>
          <w:rFonts w:ascii="Times New Roman" w:eastAsia="SimSun" w:hAnsi="Times New Roman" w:cs="B Nazanin" w:hint="cs"/>
          <w:sz w:val="28"/>
          <w:szCs w:val="24"/>
          <w:rtl/>
          <w:lang w:eastAsia="zh-CN"/>
        </w:rPr>
        <w:t xml:space="preserve"> </w:t>
      </w:r>
    </w:p>
    <w:p w14:paraId="4AF132E6" w14:textId="0604CE44" w:rsidR="00EC0D78" w:rsidRPr="00586295" w:rsidRDefault="00EC0D78"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586295">
        <w:rPr>
          <w:rFonts w:ascii="Times New Roman" w:eastAsia="SimSun" w:hAnsi="Times New Roman" w:cs="B Nazanin"/>
          <w:sz w:val="28"/>
          <w:szCs w:val="24"/>
          <w:rtl/>
          <w:lang w:eastAsia="zh-CN"/>
        </w:rPr>
        <w:t xml:space="preserve">ثبت كليه </w:t>
      </w:r>
      <w:r w:rsidRPr="00586295">
        <w:rPr>
          <w:rFonts w:ascii="Times New Roman" w:eastAsia="SimSun" w:hAnsi="Times New Roman" w:cs="B Nazanin" w:hint="cs"/>
          <w:sz w:val="28"/>
          <w:szCs w:val="24"/>
          <w:rtl/>
          <w:lang w:eastAsia="zh-CN"/>
        </w:rPr>
        <w:t>داده ها</w:t>
      </w:r>
      <w:r w:rsidRPr="00586295">
        <w:rPr>
          <w:rFonts w:ascii="Times New Roman" w:eastAsia="SimSun" w:hAnsi="Times New Roman" w:cs="B Nazanin"/>
          <w:sz w:val="28"/>
          <w:szCs w:val="24"/>
          <w:rtl/>
          <w:lang w:eastAsia="zh-CN"/>
        </w:rPr>
        <w:t xml:space="preserve"> در پرونده</w:t>
      </w:r>
      <w:r w:rsidR="00586295" w:rsidRPr="00586295">
        <w:rPr>
          <w:rFonts w:ascii="Times New Roman" w:eastAsia="SimSun" w:hAnsi="Times New Roman" w:cs="B Nazanin" w:hint="cs"/>
          <w:sz w:val="28"/>
          <w:szCs w:val="24"/>
          <w:rtl/>
          <w:lang w:eastAsia="zh-CN"/>
        </w:rPr>
        <w:t xml:space="preserve"> الکترونیک</w:t>
      </w:r>
    </w:p>
    <w:p w14:paraId="223A87AF" w14:textId="77777777" w:rsidR="00EC0D78" w:rsidRPr="00586295" w:rsidRDefault="00EC0D78"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586295">
        <w:rPr>
          <w:rFonts w:ascii="Times New Roman" w:eastAsia="SimSun" w:hAnsi="Times New Roman" w:cs="B Nazanin" w:hint="cs"/>
          <w:sz w:val="28"/>
          <w:szCs w:val="24"/>
          <w:rtl/>
          <w:lang w:eastAsia="zh-CN"/>
        </w:rPr>
        <w:t>تعیین تاریخ مراجعه یا پیگیری مجدد بیمار، حسب مورد</w:t>
      </w:r>
    </w:p>
    <w:p w14:paraId="3A740E28" w14:textId="5249241B" w:rsidR="00EC0D78" w:rsidRPr="00586295" w:rsidRDefault="00EC0D78" w:rsidP="00B243BE">
      <w:pPr>
        <w:numPr>
          <w:ilvl w:val="0"/>
          <w:numId w:val="29"/>
        </w:numPr>
        <w:spacing w:after="0" w:line="240" w:lineRule="auto"/>
        <w:contextualSpacing/>
        <w:jc w:val="lowKashida"/>
        <w:rPr>
          <w:rFonts w:ascii="Times New Roman" w:eastAsia="SimSun" w:hAnsi="Times New Roman" w:cs="B Nazanin"/>
          <w:sz w:val="28"/>
          <w:szCs w:val="24"/>
          <w:rtl/>
          <w:lang w:eastAsia="zh-CN"/>
        </w:rPr>
      </w:pPr>
      <w:r w:rsidRPr="00586295">
        <w:rPr>
          <w:rFonts w:ascii="Times New Roman" w:eastAsia="SimSun" w:hAnsi="Times New Roman" w:cs="B Nazanin" w:hint="cs"/>
          <w:sz w:val="28"/>
          <w:szCs w:val="24"/>
          <w:rtl/>
          <w:lang w:eastAsia="zh-CN"/>
        </w:rPr>
        <w:t xml:space="preserve">انجام خدمات تزريقات و وصل سرم </w:t>
      </w:r>
      <w:r w:rsidR="00C816C1" w:rsidRPr="00586295">
        <w:rPr>
          <w:rFonts w:ascii="Times New Roman" w:eastAsia="SimSun" w:hAnsi="Times New Roman" w:cs="B Nazanin" w:hint="cs"/>
          <w:sz w:val="28"/>
          <w:szCs w:val="24"/>
          <w:rtl/>
          <w:lang w:eastAsia="zh-CN"/>
        </w:rPr>
        <w:t xml:space="preserve">و پانسمان </w:t>
      </w:r>
    </w:p>
    <w:p w14:paraId="114FD63F" w14:textId="001D182F" w:rsidR="00EC0D78" w:rsidRPr="00D13FF2" w:rsidRDefault="00EC0D78" w:rsidP="00B243BE">
      <w:pPr>
        <w:numPr>
          <w:ilvl w:val="0"/>
          <w:numId w:val="29"/>
        </w:numPr>
        <w:spacing w:after="0" w:line="240" w:lineRule="auto"/>
        <w:contextualSpacing/>
        <w:jc w:val="lowKashida"/>
        <w:rPr>
          <w:rFonts w:ascii="Times New Roman" w:eastAsia="SimSun" w:hAnsi="Times New Roman" w:cs="B Nazanin"/>
          <w:sz w:val="28"/>
          <w:szCs w:val="24"/>
          <w:rtl/>
          <w:lang w:eastAsia="zh-CN"/>
        </w:rPr>
      </w:pPr>
      <w:r w:rsidRPr="00D13FF2">
        <w:rPr>
          <w:rFonts w:ascii="Times New Roman" w:eastAsia="SimSun" w:hAnsi="Times New Roman" w:cs="B Nazanin"/>
          <w:sz w:val="28"/>
          <w:szCs w:val="24"/>
          <w:rtl/>
          <w:lang w:eastAsia="zh-CN"/>
        </w:rPr>
        <w:t>اقدامات و مداخلات ساده جراحي و باليني</w:t>
      </w:r>
      <w:r w:rsidR="00D13FF2">
        <w:rPr>
          <w:rFonts w:ascii="Times New Roman" w:eastAsia="SimSun" w:hAnsi="Times New Roman" w:cs="B Nazanin" w:hint="cs"/>
          <w:sz w:val="28"/>
          <w:szCs w:val="24"/>
          <w:rtl/>
          <w:lang w:eastAsia="zh-CN"/>
        </w:rPr>
        <w:t xml:space="preserve">: این خدمات شامل کلیه پروسیجرهای جراحی و مداخلات </w:t>
      </w:r>
      <w:r w:rsidR="0048592F" w:rsidRPr="00D13FF2">
        <w:rPr>
          <w:rFonts w:ascii="Times New Roman" w:eastAsia="SimSun" w:hAnsi="Times New Roman" w:cs="B Nazanin" w:hint="cs"/>
          <w:sz w:val="28"/>
          <w:szCs w:val="24"/>
          <w:rtl/>
          <w:lang w:eastAsia="zh-CN"/>
        </w:rPr>
        <w:t>غیرتخصصی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درمانی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مبتنی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بر</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کوریکولوم</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آموزشی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پزشکی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عمومی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و</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استانداردهای</w:t>
      </w:r>
      <w:r w:rsidR="0048592F" w:rsidRPr="00D13FF2">
        <w:rPr>
          <w:rFonts w:ascii="Times New Roman" w:eastAsia="SimSun" w:hAnsi="Times New Roman" w:cs="B Nazanin"/>
          <w:sz w:val="28"/>
          <w:szCs w:val="24"/>
          <w:rtl/>
          <w:lang w:eastAsia="zh-CN"/>
        </w:rPr>
        <w:t xml:space="preserve"> </w:t>
      </w:r>
      <w:r w:rsidR="0048592F" w:rsidRPr="00D13FF2">
        <w:rPr>
          <w:rFonts w:ascii="Times New Roman" w:eastAsia="SimSun" w:hAnsi="Times New Roman" w:cs="B Nazanin" w:hint="cs"/>
          <w:sz w:val="28"/>
          <w:szCs w:val="24"/>
          <w:rtl/>
          <w:lang w:eastAsia="zh-CN"/>
        </w:rPr>
        <w:t xml:space="preserve">خدمتی </w:t>
      </w:r>
      <w:r w:rsidR="00D13FF2">
        <w:rPr>
          <w:rFonts w:ascii="Times New Roman" w:eastAsia="SimSun" w:hAnsi="Times New Roman" w:cs="B Nazanin" w:hint="cs"/>
          <w:sz w:val="28"/>
          <w:szCs w:val="24"/>
          <w:rtl/>
          <w:lang w:eastAsia="zh-CN"/>
        </w:rPr>
        <w:t xml:space="preserve">می باشد، که </w:t>
      </w:r>
      <w:r w:rsidRPr="00D13FF2">
        <w:rPr>
          <w:rFonts w:ascii="Times New Roman" w:eastAsia="SimSun" w:hAnsi="Times New Roman" w:cs="B Nazanin" w:hint="cs"/>
          <w:sz w:val="28"/>
          <w:szCs w:val="24"/>
          <w:rtl/>
          <w:lang w:eastAsia="zh-CN"/>
        </w:rPr>
        <w:t xml:space="preserve">حسب مهارت و تمايل پزشك خانواده </w:t>
      </w:r>
      <w:r w:rsidR="00D13FF2">
        <w:rPr>
          <w:rFonts w:ascii="Times New Roman" w:eastAsia="SimSun" w:hAnsi="Times New Roman" w:cs="B Nazanin" w:hint="cs"/>
          <w:sz w:val="28"/>
          <w:szCs w:val="24"/>
          <w:rtl/>
          <w:lang w:eastAsia="zh-CN"/>
        </w:rPr>
        <w:t xml:space="preserve">به صورت اختیاری </w:t>
      </w:r>
      <w:r w:rsidRPr="00D13FF2">
        <w:rPr>
          <w:rFonts w:ascii="Times New Roman" w:eastAsia="SimSun" w:hAnsi="Times New Roman" w:cs="B Nazanin" w:hint="cs"/>
          <w:sz w:val="28"/>
          <w:szCs w:val="24"/>
          <w:rtl/>
          <w:lang w:eastAsia="zh-CN"/>
        </w:rPr>
        <w:t>به شرح زير انجام مي‌شود.(فهرست اين خدمات مطابق فهرست سازمان</w:t>
      </w:r>
      <w:r w:rsidR="001F4CA6">
        <w:rPr>
          <w:rFonts w:ascii="Times New Roman" w:eastAsia="SimSun" w:hAnsi="Times New Roman" w:cs="B Nazanin"/>
          <w:sz w:val="28"/>
          <w:szCs w:val="24"/>
          <w:rtl/>
          <w:lang w:eastAsia="zh-CN"/>
        </w:rPr>
        <w:softHyphen/>
      </w:r>
      <w:r w:rsidRPr="00D13FF2">
        <w:rPr>
          <w:rFonts w:ascii="Times New Roman" w:eastAsia="SimSun" w:hAnsi="Times New Roman" w:cs="B Nazanin" w:hint="cs"/>
          <w:sz w:val="28"/>
          <w:szCs w:val="24"/>
          <w:rtl/>
          <w:lang w:eastAsia="zh-CN"/>
        </w:rPr>
        <w:t>هاي بيمه خواهد بود)</w:t>
      </w:r>
    </w:p>
    <w:p w14:paraId="6FE2A7AB"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sz w:val="28"/>
          <w:szCs w:val="24"/>
          <w:rtl/>
          <w:lang w:eastAsia="zh-CN"/>
        </w:rPr>
        <w:t>كشيدن ناخن</w:t>
      </w:r>
    </w:p>
    <w:p w14:paraId="65473A2A"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hint="cs"/>
          <w:sz w:val="28"/>
          <w:szCs w:val="24"/>
          <w:rtl/>
          <w:lang w:eastAsia="zh-CN"/>
        </w:rPr>
        <w:t>برداشت</w:t>
      </w:r>
      <w:r w:rsidRPr="00073917">
        <w:rPr>
          <w:rFonts w:ascii="Times New Roman" w:eastAsia="SimSun" w:hAnsi="Times New Roman" w:cs="B Nazanin"/>
          <w:sz w:val="28"/>
          <w:szCs w:val="24"/>
          <w:rtl/>
          <w:lang w:eastAsia="zh-CN"/>
        </w:rPr>
        <w:t>ن خال و ليپوم</w:t>
      </w:r>
      <w:r w:rsidRPr="00073917">
        <w:rPr>
          <w:rFonts w:ascii="Times New Roman" w:eastAsia="SimSun" w:hAnsi="Times New Roman" w:cs="B Nazanin" w:hint="cs"/>
          <w:sz w:val="28"/>
          <w:szCs w:val="24"/>
          <w:rtl/>
          <w:lang w:eastAsia="zh-CN"/>
        </w:rPr>
        <w:t xml:space="preserve"> و زگيل (در موارد غير زيبايي)</w:t>
      </w:r>
    </w:p>
    <w:p w14:paraId="788F3E96"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sz w:val="28"/>
          <w:szCs w:val="24"/>
          <w:rtl/>
          <w:lang w:eastAsia="zh-CN"/>
        </w:rPr>
        <w:t>نمونه برداري</w:t>
      </w:r>
      <w:r w:rsidRPr="00073917">
        <w:rPr>
          <w:rFonts w:ascii="Times New Roman" w:eastAsia="SimSun" w:hAnsi="Times New Roman" w:cs="B Nazanin" w:hint="cs"/>
          <w:sz w:val="28"/>
          <w:szCs w:val="24"/>
          <w:rtl/>
          <w:lang w:eastAsia="zh-CN"/>
        </w:rPr>
        <w:t xml:space="preserve"> از پوست و مخاط</w:t>
      </w:r>
    </w:p>
    <w:p w14:paraId="2A60FED3"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sz w:val="28"/>
          <w:szCs w:val="24"/>
          <w:rtl/>
          <w:lang w:eastAsia="zh-CN"/>
        </w:rPr>
        <w:t>كاتتريزاسيون ادراري</w:t>
      </w:r>
    </w:p>
    <w:p w14:paraId="1DEFB3C6" w14:textId="77777777" w:rsidR="004440C4" w:rsidRPr="00073917" w:rsidRDefault="004440C4"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sz w:val="28"/>
          <w:szCs w:val="24"/>
          <w:rtl/>
          <w:lang w:eastAsia="zh-CN"/>
        </w:rPr>
        <w:t xml:space="preserve">ختنه </w:t>
      </w:r>
    </w:p>
    <w:p w14:paraId="661CA1B8"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sz w:val="28"/>
          <w:szCs w:val="24"/>
          <w:rtl/>
          <w:lang w:eastAsia="zh-CN"/>
        </w:rPr>
        <w:t>آتل بندي</w:t>
      </w:r>
      <w:r w:rsidRPr="00073917">
        <w:rPr>
          <w:rFonts w:ascii="Times New Roman" w:eastAsia="SimSun" w:hAnsi="Times New Roman" w:cs="B Nazanin" w:hint="cs"/>
          <w:sz w:val="28"/>
          <w:szCs w:val="24"/>
          <w:rtl/>
          <w:lang w:eastAsia="zh-CN"/>
        </w:rPr>
        <w:t xml:space="preserve"> </w:t>
      </w:r>
      <w:r w:rsidRPr="00073917">
        <w:rPr>
          <w:rFonts w:ascii="Times New Roman" w:eastAsia="SimSun" w:hAnsi="Times New Roman" w:cs="B Nazanin"/>
          <w:sz w:val="28"/>
          <w:szCs w:val="24"/>
          <w:rtl/>
          <w:lang w:eastAsia="zh-CN"/>
        </w:rPr>
        <w:t>شكستگي ها</w:t>
      </w:r>
    </w:p>
    <w:p w14:paraId="7374EB1B"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rtl/>
          <w:lang w:eastAsia="zh-CN"/>
        </w:rPr>
      </w:pPr>
      <w:r w:rsidRPr="00073917">
        <w:rPr>
          <w:rFonts w:ascii="Times New Roman" w:eastAsia="SimSun" w:hAnsi="Times New Roman" w:cs="B Nazanin"/>
          <w:sz w:val="28"/>
          <w:szCs w:val="24"/>
          <w:rtl/>
          <w:lang w:eastAsia="zh-CN"/>
        </w:rPr>
        <w:t>ش</w:t>
      </w:r>
      <w:r w:rsidRPr="00073917">
        <w:rPr>
          <w:rFonts w:ascii="Times New Roman" w:eastAsia="SimSun" w:hAnsi="Times New Roman" w:cs="B Nazanin" w:hint="cs"/>
          <w:sz w:val="28"/>
          <w:szCs w:val="24"/>
          <w:rtl/>
          <w:lang w:eastAsia="zh-CN"/>
        </w:rPr>
        <w:t>س</w:t>
      </w:r>
      <w:r w:rsidRPr="00073917">
        <w:rPr>
          <w:rFonts w:ascii="Times New Roman" w:eastAsia="SimSun" w:hAnsi="Times New Roman" w:cs="B Nazanin"/>
          <w:sz w:val="28"/>
          <w:szCs w:val="24"/>
          <w:rtl/>
          <w:lang w:eastAsia="zh-CN"/>
        </w:rPr>
        <w:t>تشوي گوش</w:t>
      </w:r>
    </w:p>
    <w:p w14:paraId="676C4DC9" w14:textId="77777777" w:rsidR="00EC0D78"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073917">
        <w:rPr>
          <w:rFonts w:ascii="Times New Roman" w:eastAsia="SimSun" w:hAnsi="Times New Roman" w:cs="B Nazanin"/>
          <w:sz w:val="28"/>
          <w:szCs w:val="24"/>
          <w:rtl/>
          <w:lang w:eastAsia="zh-CN"/>
        </w:rPr>
        <w:t xml:space="preserve">خارج كردن جسم خارجي </w:t>
      </w:r>
    </w:p>
    <w:p w14:paraId="365D19F4" w14:textId="1F57783C" w:rsidR="00BD459B" w:rsidRPr="00073917" w:rsidRDefault="00EC0D78"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073917">
        <w:rPr>
          <w:rFonts w:ascii="Times New Roman" w:eastAsia="SimSun" w:hAnsi="Times New Roman" w:cs="B Nazanin"/>
          <w:sz w:val="28"/>
          <w:szCs w:val="24"/>
          <w:rtl/>
          <w:lang w:eastAsia="zh-CN"/>
        </w:rPr>
        <w:t>كار گذاشتن لوله معده و ركتوم</w:t>
      </w:r>
    </w:p>
    <w:p w14:paraId="39A30B76" w14:textId="0B8FB9F9" w:rsidR="00BA0E7C" w:rsidRDefault="00C816C1"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sidRPr="00073917">
        <w:rPr>
          <w:rFonts w:ascii="Times New Roman" w:eastAsia="SimSun" w:hAnsi="Times New Roman" w:cs="B Nazanin" w:hint="cs"/>
          <w:sz w:val="28"/>
          <w:szCs w:val="24"/>
          <w:rtl/>
          <w:lang w:eastAsia="zh-CN"/>
        </w:rPr>
        <w:t>درمان نگهدارنده با متادون برای مبتلایان به سوء مصرف مواد</w:t>
      </w:r>
      <w:r w:rsidR="00BA0E7C">
        <w:rPr>
          <w:rFonts w:ascii="Times New Roman" w:eastAsia="SimSun" w:hAnsi="Times New Roman" w:cs="B Nazanin" w:hint="cs"/>
          <w:sz w:val="28"/>
          <w:szCs w:val="24"/>
          <w:rtl/>
          <w:lang w:eastAsia="zh-CN"/>
        </w:rPr>
        <w:t xml:space="preserve"> (مشروط به اخذ گواهی ارایه خدمت)</w:t>
      </w:r>
    </w:p>
    <w:p w14:paraId="79AC6B70" w14:textId="32028A97" w:rsidR="00C816C1" w:rsidRPr="00BD459B" w:rsidRDefault="002768CA" w:rsidP="00B243BE">
      <w:pPr>
        <w:numPr>
          <w:ilvl w:val="1"/>
          <w:numId w:val="29"/>
        </w:numPr>
        <w:spacing w:after="0" w:line="240" w:lineRule="auto"/>
        <w:contextualSpacing/>
        <w:jc w:val="lowKashida"/>
        <w:rPr>
          <w:rFonts w:ascii="Times New Roman" w:eastAsia="SimSun" w:hAnsi="Times New Roman" w:cs="B Nazanin"/>
          <w:sz w:val="28"/>
          <w:szCs w:val="24"/>
          <w:lang w:eastAsia="zh-CN"/>
        </w:rPr>
      </w:pPr>
      <w:r>
        <w:rPr>
          <w:rFonts w:ascii="Times New Roman" w:eastAsia="SimSun" w:hAnsi="Times New Roman" w:cs="B Nazanin" w:hint="cs"/>
          <w:sz w:val="28"/>
          <w:szCs w:val="24"/>
          <w:rtl/>
          <w:lang w:eastAsia="zh-CN"/>
        </w:rPr>
        <w:t>معاینات</w:t>
      </w:r>
      <w:r w:rsidR="00BA0E7C">
        <w:rPr>
          <w:rFonts w:ascii="Times New Roman" w:eastAsia="SimSun" w:hAnsi="Times New Roman" w:cs="B Nazanin" w:hint="cs"/>
          <w:sz w:val="28"/>
          <w:szCs w:val="24"/>
          <w:rtl/>
          <w:lang w:eastAsia="zh-CN"/>
        </w:rPr>
        <w:t xml:space="preserve"> طب کار (مشروط به اخذ گواهی ارایه خدمت)</w:t>
      </w:r>
      <w:r w:rsidR="00C816C1">
        <w:rPr>
          <w:rFonts w:ascii="Times New Roman" w:eastAsia="SimSun" w:hAnsi="Times New Roman" w:cs="B Nazanin" w:hint="cs"/>
          <w:sz w:val="28"/>
          <w:szCs w:val="24"/>
          <w:rtl/>
          <w:lang w:eastAsia="zh-CN"/>
        </w:rPr>
        <w:t xml:space="preserve"> </w:t>
      </w:r>
    </w:p>
    <w:p w14:paraId="7BF057BD" w14:textId="1C462642" w:rsidR="00EC0D78" w:rsidRDefault="00EC0D78" w:rsidP="00B243BE">
      <w:pPr>
        <w:numPr>
          <w:ilvl w:val="0"/>
          <w:numId w:val="29"/>
        </w:numPr>
        <w:spacing w:after="0" w:line="240" w:lineRule="auto"/>
        <w:contextualSpacing/>
        <w:jc w:val="lowKashida"/>
        <w:rPr>
          <w:rFonts w:ascii="Times New Roman" w:eastAsia="SimSun" w:hAnsi="Times New Roman" w:cs="B Nazanin"/>
          <w:sz w:val="28"/>
          <w:szCs w:val="24"/>
          <w:lang w:eastAsia="zh-CN"/>
        </w:rPr>
      </w:pPr>
      <w:r w:rsidRPr="009C3946">
        <w:rPr>
          <w:rFonts w:ascii="Times New Roman" w:eastAsia="SimSun" w:hAnsi="Times New Roman" w:cs="B Nazanin"/>
          <w:sz w:val="28"/>
          <w:szCs w:val="24"/>
          <w:rtl/>
          <w:lang w:eastAsia="zh-CN"/>
        </w:rPr>
        <w:t xml:space="preserve">فوريتها </w:t>
      </w:r>
    </w:p>
    <w:p w14:paraId="27AA791A" w14:textId="1F410BCA" w:rsidR="00050F5C" w:rsidRPr="00BD459B" w:rsidRDefault="00050F5C" w:rsidP="004F5499">
      <w:pPr>
        <w:pStyle w:val="ListParagraph"/>
        <w:ind w:left="424" w:firstLine="0"/>
        <w:rPr>
          <w:rFonts w:ascii="Tahoma" w:hAnsi="Tahoma"/>
          <w:color w:val="auto"/>
          <w:rtl/>
        </w:rPr>
      </w:pPr>
      <w:r w:rsidRPr="00BD459B">
        <w:rPr>
          <w:rFonts w:ascii="Tahoma" w:hAnsi="Tahoma" w:hint="cs"/>
          <w:color w:val="auto"/>
          <w:rtl/>
        </w:rPr>
        <w:t xml:space="preserve">در صورت مراجعه بیمار در شرایط اورژانسی به پایگاه پزشک خانواده، پزشک </w:t>
      </w:r>
      <w:r w:rsidR="00C816C1">
        <w:rPr>
          <w:rFonts w:ascii="Tahoma" w:hAnsi="Tahoma" w:hint="cs"/>
          <w:color w:val="auto"/>
          <w:rtl/>
        </w:rPr>
        <w:t xml:space="preserve">خانواده </w:t>
      </w:r>
      <w:r w:rsidRPr="00BD459B">
        <w:rPr>
          <w:rFonts w:ascii="Tahoma" w:hAnsi="Tahoma" w:hint="cs"/>
          <w:color w:val="auto"/>
          <w:rtl/>
        </w:rPr>
        <w:t>باید اقدامات اولیه را انجام و به اورژانس 115اطلاع رسانی نماید.</w:t>
      </w:r>
    </w:p>
    <w:p w14:paraId="4E62E578" w14:textId="77777777"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rtl/>
          <w:lang w:eastAsia="zh-CN"/>
        </w:rPr>
      </w:pPr>
      <w:r w:rsidRPr="001222A3">
        <w:rPr>
          <w:rFonts w:ascii="Times New Roman" w:eastAsia="SimSun" w:hAnsi="Times New Roman" w:cs="B Nazanin" w:hint="cs"/>
          <w:color w:val="000000" w:themeColor="text1"/>
          <w:sz w:val="28"/>
          <w:szCs w:val="24"/>
          <w:rtl/>
          <w:lang w:eastAsia="zh-CN"/>
        </w:rPr>
        <w:t>انجام</w:t>
      </w:r>
      <w:r w:rsidRPr="001222A3">
        <w:rPr>
          <w:rFonts w:ascii="Times New Roman" w:eastAsia="SimSun" w:hAnsi="Times New Roman" w:cs="B Nazanin"/>
          <w:color w:val="000000" w:themeColor="text1"/>
          <w:sz w:val="28"/>
          <w:szCs w:val="24"/>
          <w:rtl/>
          <w:lang w:eastAsia="zh-CN"/>
        </w:rPr>
        <w:t xml:space="preserve"> احياء قلبي ريوي</w:t>
      </w:r>
    </w:p>
    <w:p w14:paraId="430A1784" w14:textId="77777777"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rtl/>
          <w:lang w:eastAsia="zh-CN"/>
        </w:rPr>
      </w:pPr>
      <w:r w:rsidRPr="001222A3">
        <w:rPr>
          <w:rFonts w:ascii="Times New Roman" w:eastAsia="SimSun" w:hAnsi="Times New Roman" w:cs="B Nazanin" w:hint="cs"/>
          <w:color w:val="000000" w:themeColor="text1"/>
          <w:sz w:val="28"/>
          <w:szCs w:val="24"/>
          <w:rtl/>
          <w:lang w:eastAsia="zh-CN"/>
        </w:rPr>
        <w:t>لوله گذاري</w:t>
      </w:r>
      <w:r w:rsidRPr="001222A3">
        <w:rPr>
          <w:rFonts w:ascii="Times New Roman" w:eastAsia="SimSun" w:hAnsi="Times New Roman" w:cs="B Nazanin"/>
          <w:color w:val="000000" w:themeColor="text1"/>
          <w:sz w:val="28"/>
          <w:szCs w:val="24"/>
          <w:rtl/>
          <w:lang w:eastAsia="zh-CN"/>
        </w:rPr>
        <w:t xml:space="preserve"> تراشه</w:t>
      </w:r>
    </w:p>
    <w:p w14:paraId="75350482" w14:textId="77777777"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اقدامات اوليه در مسموميت ها</w:t>
      </w:r>
    </w:p>
    <w:p w14:paraId="0DFADC1A" w14:textId="77777777"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اقدامات اوليه در اورژانسهاي تنفسي</w:t>
      </w:r>
    </w:p>
    <w:p w14:paraId="6BDA8212" w14:textId="4F456D25"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اقدامات اوليه در بيماران مصدوم</w:t>
      </w:r>
    </w:p>
    <w:p w14:paraId="4CF46979" w14:textId="77777777" w:rsidR="00147E48" w:rsidRPr="001222A3" w:rsidRDefault="00147E4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اقدامات اولیه در افراد دارای افکار خودکشی</w:t>
      </w:r>
    </w:p>
    <w:p w14:paraId="577F2631" w14:textId="77777777" w:rsidR="00147E48" w:rsidRPr="001222A3" w:rsidRDefault="00147E4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اقدامات اولیه در مدیریت بیمار با بیش مصرفی مواد و الکل</w:t>
      </w:r>
    </w:p>
    <w:p w14:paraId="38BCE852" w14:textId="77777777"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اقدامات اوليه در</w:t>
      </w:r>
      <w:r w:rsidRPr="001222A3">
        <w:rPr>
          <w:rFonts w:ascii="Times New Roman" w:eastAsia="SimSun" w:hAnsi="Times New Roman" w:cs="B Nazanin"/>
          <w:color w:val="000000" w:themeColor="text1"/>
          <w:sz w:val="28"/>
          <w:szCs w:val="24"/>
          <w:rtl/>
          <w:lang w:eastAsia="zh-CN"/>
        </w:rPr>
        <w:t xml:space="preserve"> بيماران اورژانسي</w:t>
      </w:r>
      <w:r w:rsidRPr="001222A3">
        <w:rPr>
          <w:rFonts w:ascii="Times New Roman" w:eastAsia="SimSun" w:hAnsi="Times New Roman" w:cs="B Nazanin" w:hint="cs"/>
          <w:color w:val="000000" w:themeColor="text1"/>
          <w:sz w:val="28"/>
          <w:szCs w:val="24"/>
          <w:rtl/>
          <w:lang w:eastAsia="zh-CN"/>
        </w:rPr>
        <w:t xml:space="preserve"> و هماهنگي براي انتقال مجروح به سطوح بالاتر براي ادامه درمان</w:t>
      </w:r>
    </w:p>
    <w:p w14:paraId="42296E53" w14:textId="0EA74BBB" w:rsidR="00EC0D78" w:rsidRPr="001222A3" w:rsidRDefault="00EC0D78" w:rsidP="00B243BE">
      <w:pPr>
        <w:numPr>
          <w:ilvl w:val="1"/>
          <w:numId w:val="29"/>
        </w:numPr>
        <w:spacing w:after="0" w:line="240" w:lineRule="auto"/>
        <w:contextualSpacing/>
        <w:jc w:val="lowKashida"/>
        <w:rPr>
          <w:rFonts w:ascii="Times New Roman" w:eastAsia="SimSun" w:hAnsi="Times New Roman" w:cs="B Nazanin"/>
          <w:color w:val="000000" w:themeColor="text1"/>
          <w:sz w:val="28"/>
          <w:szCs w:val="24"/>
          <w:lang w:eastAsia="zh-CN"/>
        </w:rPr>
      </w:pPr>
      <w:r w:rsidRPr="001222A3">
        <w:rPr>
          <w:rFonts w:ascii="Times New Roman" w:eastAsia="SimSun" w:hAnsi="Times New Roman" w:cs="B Nazanin" w:hint="cs"/>
          <w:color w:val="000000" w:themeColor="text1"/>
          <w:sz w:val="28"/>
          <w:szCs w:val="24"/>
          <w:rtl/>
          <w:lang w:eastAsia="zh-CN"/>
        </w:rPr>
        <w:t>بخيه و دبريدمان زخم‌ها</w:t>
      </w:r>
    </w:p>
    <w:p w14:paraId="4310FB7B" w14:textId="78993612" w:rsidR="00147E48" w:rsidRPr="00B15A5D" w:rsidRDefault="00147E48" w:rsidP="00B243BE">
      <w:pPr>
        <w:pStyle w:val="ListParagraph"/>
        <w:numPr>
          <w:ilvl w:val="0"/>
          <w:numId w:val="83"/>
        </w:numPr>
        <w:spacing w:line="240" w:lineRule="auto"/>
        <w:ind w:left="379" w:hanging="11"/>
        <w:contextualSpacing/>
        <w:jc w:val="lowKashida"/>
        <w:rPr>
          <w:rFonts w:ascii="Times New Roman" w:eastAsia="SimSun" w:hAnsi="Times New Roman"/>
          <w:color w:val="000000" w:themeColor="text1"/>
          <w:sz w:val="28"/>
          <w:lang w:eastAsia="zh-CN"/>
        </w:rPr>
      </w:pPr>
      <w:r w:rsidRPr="00B15A5D">
        <w:rPr>
          <w:rFonts w:ascii="Times New Roman" w:eastAsia="SimSun" w:hAnsi="Times New Roman" w:hint="cs"/>
          <w:color w:val="000000" w:themeColor="text1"/>
          <w:sz w:val="28"/>
          <w:rtl/>
          <w:lang w:eastAsia="zh-CN"/>
        </w:rPr>
        <w:t>در خصوص مراجعین اورژانس های اجتماعی پس ازانجام اقدامات اولیه ، با اورژانس 123 تماس حاصل گردد</w:t>
      </w:r>
    </w:p>
    <w:p w14:paraId="01DC075A" w14:textId="3B3CD21E" w:rsidR="00BA0E7C" w:rsidRDefault="00BA0E7C" w:rsidP="00B243BE">
      <w:pPr>
        <w:pStyle w:val="ListParagraph"/>
        <w:numPr>
          <w:ilvl w:val="0"/>
          <w:numId w:val="40"/>
        </w:numPr>
        <w:rPr>
          <w:rFonts w:ascii="Tahoma" w:hAnsi="Tahoma"/>
        </w:rPr>
      </w:pPr>
      <w:r>
        <w:rPr>
          <w:rFonts w:ascii="Tahoma" w:hAnsi="Tahoma" w:hint="cs"/>
          <w:rtl/>
        </w:rPr>
        <w:t>خدمات اختیاری صرفا به جمعیت تحت پوشش پزشک خانواده ارایه خواهد شد.</w:t>
      </w:r>
    </w:p>
    <w:p w14:paraId="47F08494" w14:textId="53314C0C" w:rsidR="00BA0E7C" w:rsidRPr="00BA0E7C" w:rsidRDefault="00BD459B" w:rsidP="00B243BE">
      <w:pPr>
        <w:pStyle w:val="ListParagraph"/>
        <w:numPr>
          <w:ilvl w:val="0"/>
          <w:numId w:val="40"/>
        </w:numPr>
        <w:rPr>
          <w:rFonts w:ascii="Tahoma" w:hAnsi="Tahoma"/>
        </w:rPr>
      </w:pPr>
      <w:r w:rsidRPr="00BD459B">
        <w:rPr>
          <w:rFonts w:ascii="Tahoma" w:hAnsi="Tahoma" w:hint="cs"/>
          <w:rtl/>
        </w:rPr>
        <w:t>پزشک خانواده مجاز به انجام خدمات زیبایی پوست (</w:t>
      </w:r>
      <w:r>
        <w:rPr>
          <w:rFonts w:ascii="Tahoma" w:hAnsi="Tahoma" w:hint="cs"/>
          <w:rtl/>
        </w:rPr>
        <w:t xml:space="preserve">تزریق ژل و </w:t>
      </w:r>
      <w:r w:rsidRPr="00BD459B">
        <w:rPr>
          <w:rFonts w:ascii="Tahoma" w:hAnsi="Tahoma" w:hint="cs"/>
          <w:rtl/>
        </w:rPr>
        <w:t>بوتاکس و.......)</w:t>
      </w:r>
      <w:r>
        <w:rPr>
          <w:rFonts w:ascii="Tahoma" w:hAnsi="Tahoma" w:hint="cs"/>
          <w:rtl/>
        </w:rPr>
        <w:t>در پایگاه پزشک</w:t>
      </w:r>
      <w:r w:rsidRPr="00BD459B">
        <w:rPr>
          <w:rFonts w:ascii="Tahoma" w:hAnsi="Tahoma" w:hint="cs"/>
          <w:rtl/>
        </w:rPr>
        <w:t>ی خانواده در ساعات کار موظف یا غیر موظف پرشکی خانواده ن</w:t>
      </w:r>
      <w:r>
        <w:rPr>
          <w:rFonts w:ascii="Tahoma" w:hAnsi="Tahoma" w:hint="cs"/>
          <w:rtl/>
        </w:rPr>
        <w:t>م</w:t>
      </w:r>
      <w:r w:rsidRPr="00BD459B">
        <w:rPr>
          <w:rFonts w:ascii="Tahoma" w:hAnsi="Tahoma" w:hint="cs"/>
          <w:rtl/>
        </w:rPr>
        <w:t>ی باشد.</w:t>
      </w:r>
    </w:p>
    <w:p w14:paraId="5DB9186E" w14:textId="6B1E709F" w:rsidR="004E4EF2" w:rsidRPr="003304EF" w:rsidRDefault="00232445" w:rsidP="004E4EF2">
      <w:pPr>
        <w:rPr>
          <w:rFonts w:ascii="Tahoma" w:hAnsi="Tahoma" w:cs="B Titr"/>
          <w:color w:val="000000" w:themeColor="text1"/>
          <w:sz w:val="28"/>
          <w:szCs w:val="28"/>
          <w:rtl/>
        </w:rPr>
      </w:pPr>
      <w:r w:rsidRPr="003304EF">
        <w:rPr>
          <w:rFonts w:ascii="Tahoma" w:hAnsi="Tahoma" w:cs="B Titr" w:hint="cs"/>
          <w:color w:val="000000" w:themeColor="text1"/>
          <w:sz w:val="28"/>
          <w:szCs w:val="28"/>
          <w:rtl/>
        </w:rPr>
        <w:t>بسته خدمات سطح 2 و 3</w:t>
      </w:r>
    </w:p>
    <w:p w14:paraId="5908CCB0" w14:textId="11904EFD" w:rsidR="00C11ED6" w:rsidRPr="003304EF" w:rsidRDefault="00C11ED6" w:rsidP="00DF16C3">
      <w:pPr>
        <w:pStyle w:val="ListParagraph"/>
        <w:ind w:left="299"/>
        <w:rPr>
          <w:rFonts w:ascii="Tahoma" w:hAnsi="Tahoma"/>
          <w:color w:val="000000" w:themeColor="text1"/>
          <w:rtl/>
        </w:rPr>
      </w:pPr>
      <w:r w:rsidRPr="003304EF">
        <w:rPr>
          <w:rFonts w:ascii="Tahoma" w:hAnsi="Tahoma" w:hint="cs"/>
          <w:color w:val="000000" w:themeColor="text1"/>
          <w:rtl/>
        </w:rPr>
        <w:t>بسته</w:t>
      </w:r>
      <w:r w:rsidRPr="003304EF">
        <w:rPr>
          <w:rFonts w:ascii="Tahoma" w:hAnsi="Tahoma"/>
          <w:color w:val="000000" w:themeColor="text1"/>
          <w:rtl/>
        </w:rPr>
        <w:t xml:space="preserve"> </w:t>
      </w:r>
      <w:r w:rsidRPr="003304EF">
        <w:rPr>
          <w:rFonts w:ascii="Tahoma" w:hAnsi="Tahoma" w:hint="cs"/>
          <w:color w:val="000000" w:themeColor="text1"/>
          <w:rtl/>
        </w:rPr>
        <w:t>خدمات</w:t>
      </w:r>
      <w:r w:rsidRPr="003304EF">
        <w:rPr>
          <w:rFonts w:ascii="Tahoma" w:hAnsi="Tahoma"/>
          <w:color w:val="000000" w:themeColor="text1"/>
          <w:rtl/>
        </w:rPr>
        <w:t xml:space="preserve"> </w:t>
      </w:r>
      <w:r w:rsidRPr="003304EF">
        <w:rPr>
          <w:rFonts w:ascii="Tahoma" w:hAnsi="Tahoma" w:hint="cs"/>
          <w:color w:val="000000" w:themeColor="text1"/>
          <w:rtl/>
        </w:rPr>
        <w:t>سلامت</w:t>
      </w:r>
      <w:r w:rsidRPr="003304EF">
        <w:rPr>
          <w:rFonts w:ascii="Tahoma" w:hAnsi="Tahoma"/>
          <w:color w:val="000000" w:themeColor="text1"/>
          <w:rtl/>
        </w:rPr>
        <w:t xml:space="preserve"> </w:t>
      </w:r>
      <w:r w:rsidRPr="003304EF">
        <w:rPr>
          <w:rFonts w:ascii="Tahoma" w:hAnsi="Tahoma" w:hint="cs"/>
          <w:color w:val="000000" w:themeColor="text1"/>
          <w:rtl/>
        </w:rPr>
        <w:t>قابل</w:t>
      </w:r>
      <w:r w:rsidRPr="003304EF">
        <w:rPr>
          <w:rFonts w:ascii="Tahoma" w:hAnsi="Tahoma"/>
          <w:color w:val="000000" w:themeColor="text1"/>
          <w:rtl/>
        </w:rPr>
        <w:t xml:space="preserve"> </w:t>
      </w:r>
      <w:r w:rsidR="00806420" w:rsidRPr="003304EF">
        <w:rPr>
          <w:rFonts w:ascii="Tahoma" w:hAnsi="Tahoma" w:hint="cs"/>
          <w:color w:val="000000" w:themeColor="text1"/>
          <w:rtl/>
        </w:rPr>
        <w:t>ارایه</w:t>
      </w:r>
      <w:r w:rsidRPr="003304EF">
        <w:rPr>
          <w:rFonts w:ascii="Tahoma" w:hAnsi="Tahoma"/>
          <w:color w:val="000000" w:themeColor="text1"/>
          <w:rtl/>
        </w:rPr>
        <w:t xml:space="preserve"> </w:t>
      </w:r>
      <w:r w:rsidRPr="003304EF">
        <w:rPr>
          <w:rFonts w:ascii="Tahoma" w:hAnsi="Tahoma" w:hint="cs"/>
          <w:color w:val="000000" w:themeColor="text1"/>
          <w:rtl/>
        </w:rPr>
        <w:t>در</w:t>
      </w:r>
      <w:r w:rsidRPr="003304EF">
        <w:rPr>
          <w:rFonts w:ascii="Tahoma" w:hAnsi="Tahoma"/>
          <w:color w:val="000000" w:themeColor="text1"/>
          <w:rtl/>
        </w:rPr>
        <w:t xml:space="preserve"> </w:t>
      </w:r>
      <w:r w:rsidRPr="003304EF">
        <w:rPr>
          <w:rFonts w:ascii="Tahoma" w:hAnsi="Tahoma" w:hint="cs"/>
          <w:color w:val="000000" w:themeColor="text1"/>
          <w:rtl/>
        </w:rPr>
        <w:t>سطوح</w:t>
      </w:r>
      <w:r w:rsidRPr="003304EF">
        <w:rPr>
          <w:rFonts w:ascii="Tahoma" w:hAnsi="Tahoma"/>
          <w:color w:val="000000" w:themeColor="text1"/>
          <w:rtl/>
        </w:rPr>
        <w:t xml:space="preserve"> 2 </w:t>
      </w:r>
      <w:r w:rsidRPr="003304EF">
        <w:rPr>
          <w:rFonts w:ascii="Tahoma" w:hAnsi="Tahoma" w:hint="cs"/>
          <w:color w:val="000000" w:themeColor="text1"/>
          <w:rtl/>
        </w:rPr>
        <w:t>و</w:t>
      </w:r>
      <w:r w:rsidRPr="003304EF">
        <w:rPr>
          <w:rFonts w:ascii="Tahoma" w:hAnsi="Tahoma"/>
          <w:color w:val="000000" w:themeColor="text1"/>
          <w:rtl/>
        </w:rPr>
        <w:t xml:space="preserve"> 3 </w:t>
      </w:r>
      <w:r w:rsidRPr="003304EF">
        <w:rPr>
          <w:rFonts w:ascii="Tahoma" w:hAnsi="Tahoma" w:hint="cs"/>
          <w:color w:val="000000" w:themeColor="text1"/>
          <w:rtl/>
        </w:rPr>
        <w:t>نظام</w:t>
      </w:r>
      <w:r w:rsidRPr="003304EF">
        <w:rPr>
          <w:rFonts w:ascii="Tahoma" w:hAnsi="Tahoma"/>
          <w:color w:val="000000" w:themeColor="text1"/>
          <w:rtl/>
        </w:rPr>
        <w:t xml:space="preserve"> </w:t>
      </w:r>
      <w:r w:rsidRPr="003304EF">
        <w:rPr>
          <w:rFonts w:ascii="Tahoma" w:hAnsi="Tahoma" w:hint="cs"/>
          <w:color w:val="000000" w:themeColor="text1"/>
          <w:rtl/>
        </w:rPr>
        <w:t>ارجاع</w:t>
      </w:r>
      <w:r w:rsidRPr="003304EF">
        <w:rPr>
          <w:rFonts w:ascii="Tahoma" w:hAnsi="Tahoma"/>
          <w:color w:val="000000" w:themeColor="text1"/>
          <w:rtl/>
        </w:rPr>
        <w:t xml:space="preserve"> </w:t>
      </w:r>
      <w:r w:rsidRPr="003304EF">
        <w:rPr>
          <w:rFonts w:ascii="Tahoma" w:hAnsi="Tahoma" w:hint="cs"/>
          <w:color w:val="000000" w:themeColor="text1"/>
          <w:rtl/>
        </w:rPr>
        <w:t>و</w:t>
      </w:r>
      <w:r w:rsidRPr="003304EF">
        <w:rPr>
          <w:rFonts w:ascii="Tahoma" w:hAnsi="Tahoma"/>
          <w:color w:val="000000" w:themeColor="text1"/>
          <w:rtl/>
        </w:rPr>
        <w:t xml:space="preserve"> </w:t>
      </w:r>
      <w:r w:rsidRPr="003304EF">
        <w:rPr>
          <w:rFonts w:ascii="Tahoma" w:hAnsi="Tahoma" w:hint="cs"/>
          <w:color w:val="000000" w:themeColor="text1"/>
          <w:rtl/>
        </w:rPr>
        <w:t>پزشک</w:t>
      </w:r>
      <w:r w:rsidR="00DF16C3" w:rsidRPr="003304EF">
        <w:rPr>
          <w:rFonts w:ascii="Tahoma" w:hAnsi="Tahoma" w:hint="cs"/>
          <w:color w:val="000000" w:themeColor="text1"/>
          <w:rtl/>
        </w:rPr>
        <w:t>ی</w:t>
      </w:r>
      <w:r w:rsidRPr="003304EF">
        <w:rPr>
          <w:rFonts w:ascii="Tahoma" w:hAnsi="Tahoma"/>
          <w:color w:val="000000" w:themeColor="text1"/>
          <w:rtl/>
        </w:rPr>
        <w:t xml:space="preserve"> </w:t>
      </w:r>
      <w:r w:rsidRPr="003304EF">
        <w:rPr>
          <w:rFonts w:ascii="Tahoma" w:hAnsi="Tahoma" w:hint="cs"/>
          <w:color w:val="000000" w:themeColor="text1"/>
          <w:rtl/>
        </w:rPr>
        <w:t>خانواده</w:t>
      </w:r>
      <w:r w:rsidRPr="003304EF">
        <w:rPr>
          <w:rFonts w:ascii="Tahoma" w:hAnsi="Tahoma"/>
          <w:color w:val="000000" w:themeColor="text1"/>
          <w:rtl/>
        </w:rPr>
        <w:t xml:space="preserve"> </w:t>
      </w:r>
      <w:r w:rsidRPr="003304EF">
        <w:rPr>
          <w:rFonts w:ascii="Tahoma" w:hAnsi="Tahoma" w:hint="cs"/>
          <w:color w:val="000000" w:themeColor="text1"/>
          <w:rtl/>
        </w:rPr>
        <w:t>در</w:t>
      </w:r>
      <w:r w:rsidRPr="003304EF">
        <w:rPr>
          <w:rFonts w:ascii="Tahoma" w:hAnsi="Tahoma"/>
          <w:color w:val="000000" w:themeColor="text1"/>
          <w:rtl/>
        </w:rPr>
        <w:t xml:space="preserve"> </w:t>
      </w:r>
      <w:r w:rsidRPr="003304EF">
        <w:rPr>
          <w:rFonts w:ascii="Tahoma" w:hAnsi="Tahoma" w:hint="cs"/>
          <w:color w:val="000000" w:themeColor="text1"/>
          <w:rtl/>
        </w:rPr>
        <w:t>چارچوب</w:t>
      </w:r>
      <w:r w:rsidRPr="003304EF">
        <w:rPr>
          <w:rFonts w:ascii="Tahoma" w:hAnsi="Tahoma"/>
          <w:color w:val="000000" w:themeColor="text1"/>
          <w:rtl/>
        </w:rPr>
        <w:t xml:space="preserve"> </w:t>
      </w:r>
      <w:r w:rsidRPr="003304EF">
        <w:rPr>
          <w:rFonts w:ascii="Tahoma" w:hAnsi="Tahoma" w:hint="cs"/>
          <w:color w:val="000000" w:themeColor="text1"/>
          <w:rtl/>
        </w:rPr>
        <w:t>بسته</w:t>
      </w:r>
      <w:r w:rsidRPr="003304EF">
        <w:rPr>
          <w:rFonts w:ascii="Tahoma" w:hAnsi="Tahoma"/>
          <w:color w:val="000000" w:themeColor="text1"/>
          <w:rtl/>
        </w:rPr>
        <w:t xml:space="preserve"> </w:t>
      </w:r>
      <w:r w:rsidRPr="003304EF">
        <w:rPr>
          <w:rFonts w:ascii="Tahoma" w:hAnsi="Tahoma" w:hint="cs"/>
          <w:color w:val="000000" w:themeColor="text1"/>
          <w:rtl/>
        </w:rPr>
        <w:t>خدمات</w:t>
      </w:r>
      <w:r w:rsidRPr="003304EF">
        <w:rPr>
          <w:rFonts w:ascii="Tahoma" w:hAnsi="Tahoma"/>
          <w:color w:val="000000" w:themeColor="text1"/>
          <w:rtl/>
        </w:rPr>
        <w:t xml:space="preserve"> </w:t>
      </w:r>
      <w:r w:rsidRPr="003304EF">
        <w:rPr>
          <w:rFonts w:ascii="Tahoma" w:hAnsi="Tahoma" w:hint="cs"/>
          <w:color w:val="000000" w:themeColor="text1"/>
          <w:rtl/>
        </w:rPr>
        <w:t>مصوب</w:t>
      </w:r>
      <w:r w:rsidRPr="003304EF">
        <w:rPr>
          <w:rFonts w:ascii="Tahoma" w:hAnsi="Tahoma"/>
          <w:color w:val="000000" w:themeColor="text1"/>
          <w:rtl/>
        </w:rPr>
        <w:t xml:space="preserve"> </w:t>
      </w:r>
      <w:r w:rsidRPr="003304EF">
        <w:rPr>
          <w:rFonts w:ascii="Tahoma" w:hAnsi="Tahoma" w:hint="cs"/>
          <w:color w:val="000000" w:themeColor="text1"/>
          <w:rtl/>
        </w:rPr>
        <w:t>شورایعالی</w:t>
      </w:r>
      <w:r w:rsidRPr="003304EF">
        <w:rPr>
          <w:rFonts w:ascii="Tahoma" w:hAnsi="Tahoma"/>
          <w:color w:val="000000" w:themeColor="text1"/>
          <w:rtl/>
        </w:rPr>
        <w:t xml:space="preserve"> </w:t>
      </w:r>
      <w:r w:rsidRPr="003304EF">
        <w:rPr>
          <w:rFonts w:ascii="Tahoma" w:hAnsi="Tahoma" w:hint="cs"/>
          <w:color w:val="000000" w:themeColor="text1"/>
          <w:rtl/>
        </w:rPr>
        <w:t>بیمه</w:t>
      </w:r>
      <w:r w:rsidRPr="003304EF">
        <w:rPr>
          <w:rFonts w:ascii="Tahoma" w:hAnsi="Tahoma"/>
          <w:color w:val="000000" w:themeColor="text1"/>
          <w:rtl/>
        </w:rPr>
        <w:t xml:space="preserve"> </w:t>
      </w:r>
      <w:r w:rsidRPr="003304EF">
        <w:rPr>
          <w:rFonts w:ascii="Tahoma" w:hAnsi="Tahoma" w:hint="cs"/>
          <w:color w:val="000000" w:themeColor="text1"/>
          <w:rtl/>
        </w:rPr>
        <w:t>سلامت</w:t>
      </w:r>
      <w:r w:rsidRPr="003304EF">
        <w:rPr>
          <w:rFonts w:ascii="Tahoma" w:hAnsi="Tahoma"/>
          <w:color w:val="000000" w:themeColor="text1"/>
          <w:rtl/>
        </w:rPr>
        <w:t xml:space="preserve"> </w:t>
      </w:r>
      <w:r w:rsidRPr="003304EF">
        <w:rPr>
          <w:rFonts w:ascii="Tahoma" w:hAnsi="Tahoma" w:hint="cs"/>
          <w:color w:val="000000" w:themeColor="text1"/>
          <w:rtl/>
        </w:rPr>
        <w:t>كشور</w:t>
      </w:r>
      <w:r w:rsidRPr="003304EF">
        <w:rPr>
          <w:rFonts w:ascii="Tahoma" w:hAnsi="Tahoma"/>
          <w:color w:val="000000" w:themeColor="text1"/>
          <w:rtl/>
        </w:rPr>
        <w:t xml:space="preserve"> </w:t>
      </w:r>
      <w:r w:rsidRPr="003304EF">
        <w:rPr>
          <w:rFonts w:ascii="Tahoma" w:hAnsi="Tahoma" w:hint="cs"/>
          <w:color w:val="000000" w:themeColor="text1"/>
          <w:rtl/>
        </w:rPr>
        <w:t>خواهد</w:t>
      </w:r>
      <w:r w:rsidRPr="003304EF">
        <w:rPr>
          <w:rFonts w:ascii="Tahoma" w:hAnsi="Tahoma"/>
          <w:color w:val="000000" w:themeColor="text1"/>
          <w:rtl/>
        </w:rPr>
        <w:t xml:space="preserve"> </w:t>
      </w:r>
      <w:r w:rsidRPr="003304EF">
        <w:rPr>
          <w:rFonts w:ascii="Tahoma" w:hAnsi="Tahoma" w:hint="cs"/>
          <w:color w:val="000000" w:themeColor="text1"/>
          <w:rtl/>
        </w:rPr>
        <w:t>بود</w:t>
      </w:r>
      <w:r w:rsidRPr="003304EF">
        <w:rPr>
          <w:rFonts w:ascii="Tahoma" w:hAnsi="Tahoma"/>
          <w:color w:val="000000" w:themeColor="text1"/>
          <w:rtl/>
        </w:rPr>
        <w:t>.</w:t>
      </w:r>
      <w:r w:rsidRPr="003304EF">
        <w:rPr>
          <w:rFonts w:ascii="Tahoma" w:hAnsi="Tahoma" w:hint="cs"/>
          <w:color w:val="000000" w:themeColor="text1"/>
          <w:rtl/>
        </w:rPr>
        <w:t xml:space="preserve"> بدیهی</w:t>
      </w:r>
      <w:r w:rsidRPr="003304EF">
        <w:rPr>
          <w:rFonts w:ascii="Tahoma" w:hAnsi="Tahoma"/>
          <w:color w:val="000000" w:themeColor="text1"/>
          <w:rtl/>
        </w:rPr>
        <w:t xml:space="preserve"> </w:t>
      </w:r>
      <w:r w:rsidRPr="003304EF">
        <w:rPr>
          <w:rFonts w:ascii="Tahoma" w:hAnsi="Tahoma" w:hint="cs"/>
          <w:color w:val="000000" w:themeColor="text1"/>
          <w:rtl/>
        </w:rPr>
        <w:t>است</w:t>
      </w:r>
      <w:r w:rsidRPr="003304EF">
        <w:rPr>
          <w:rFonts w:ascii="Tahoma" w:hAnsi="Tahoma"/>
          <w:color w:val="000000" w:themeColor="text1"/>
          <w:rtl/>
        </w:rPr>
        <w:t xml:space="preserve"> </w:t>
      </w:r>
      <w:r w:rsidRPr="003304EF">
        <w:rPr>
          <w:rFonts w:ascii="Tahoma" w:hAnsi="Tahoma" w:hint="cs"/>
          <w:color w:val="000000" w:themeColor="text1"/>
          <w:rtl/>
        </w:rPr>
        <w:t>بسته</w:t>
      </w:r>
      <w:r w:rsidRPr="003304EF">
        <w:rPr>
          <w:rFonts w:ascii="Tahoma" w:hAnsi="Tahoma"/>
          <w:color w:val="000000" w:themeColor="text1"/>
          <w:rtl/>
        </w:rPr>
        <w:t xml:space="preserve"> </w:t>
      </w:r>
      <w:r w:rsidRPr="003304EF">
        <w:rPr>
          <w:rFonts w:ascii="Tahoma" w:hAnsi="Tahoma" w:hint="cs"/>
          <w:color w:val="000000" w:themeColor="text1"/>
          <w:rtl/>
        </w:rPr>
        <w:t>بیمه</w:t>
      </w:r>
      <w:r w:rsidRPr="003304EF">
        <w:rPr>
          <w:rFonts w:ascii="Tahoma" w:hAnsi="Tahoma"/>
          <w:color w:val="000000" w:themeColor="text1"/>
          <w:rtl/>
        </w:rPr>
        <w:t xml:space="preserve"> </w:t>
      </w:r>
      <w:r w:rsidRPr="003304EF">
        <w:rPr>
          <w:rFonts w:ascii="Tahoma" w:hAnsi="Tahoma" w:hint="cs"/>
          <w:color w:val="000000" w:themeColor="text1"/>
          <w:rtl/>
        </w:rPr>
        <w:t>پایه</w:t>
      </w:r>
      <w:r w:rsidRPr="003304EF">
        <w:rPr>
          <w:rFonts w:ascii="Tahoma" w:hAnsi="Tahoma"/>
          <w:color w:val="000000" w:themeColor="text1"/>
          <w:rtl/>
        </w:rPr>
        <w:t xml:space="preserve"> </w:t>
      </w:r>
      <w:r w:rsidRPr="003304EF">
        <w:rPr>
          <w:rFonts w:ascii="Tahoma" w:hAnsi="Tahoma" w:hint="cs"/>
          <w:color w:val="000000" w:themeColor="text1"/>
          <w:rtl/>
        </w:rPr>
        <w:t>سلامت</w:t>
      </w:r>
      <w:r w:rsidRPr="003304EF">
        <w:rPr>
          <w:rFonts w:ascii="Tahoma" w:hAnsi="Tahoma"/>
          <w:color w:val="000000" w:themeColor="text1"/>
          <w:rtl/>
        </w:rPr>
        <w:t xml:space="preserve"> </w:t>
      </w:r>
      <w:r w:rsidRPr="003304EF">
        <w:rPr>
          <w:rFonts w:ascii="Tahoma" w:hAnsi="Tahoma" w:hint="cs"/>
          <w:color w:val="000000" w:themeColor="text1"/>
          <w:rtl/>
        </w:rPr>
        <w:t>باید</w:t>
      </w:r>
      <w:r w:rsidRPr="003304EF">
        <w:rPr>
          <w:rFonts w:ascii="Tahoma" w:hAnsi="Tahoma"/>
          <w:color w:val="000000" w:themeColor="text1"/>
          <w:rtl/>
        </w:rPr>
        <w:t xml:space="preserve"> </w:t>
      </w:r>
      <w:r w:rsidRPr="003304EF">
        <w:rPr>
          <w:rFonts w:ascii="Tahoma" w:hAnsi="Tahoma" w:hint="cs"/>
          <w:color w:val="000000" w:themeColor="text1"/>
          <w:rtl/>
        </w:rPr>
        <w:t>متناسب</w:t>
      </w:r>
      <w:r w:rsidRPr="003304EF">
        <w:rPr>
          <w:rFonts w:ascii="Tahoma" w:hAnsi="Tahoma"/>
          <w:color w:val="000000" w:themeColor="text1"/>
          <w:rtl/>
        </w:rPr>
        <w:t xml:space="preserve"> </w:t>
      </w:r>
      <w:r w:rsidRPr="003304EF">
        <w:rPr>
          <w:rFonts w:ascii="Tahoma" w:hAnsi="Tahoma" w:hint="cs"/>
          <w:color w:val="000000" w:themeColor="text1"/>
          <w:rtl/>
        </w:rPr>
        <w:t>با</w:t>
      </w:r>
      <w:r w:rsidRPr="003304EF">
        <w:rPr>
          <w:rFonts w:ascii="Tahoma" w:hAnsi="Tahoma"/>
          <w:color w:val="000000" w:themeColor="text1"/>
          <w:rtl/>
        </w:rPr>
        <w:t xml:space="preserve"> </w:t>
      </w:r>
      <w:r w:rsidRPr="003304EF">
        <w:rPr>
          <w:rFonts w:ascii="Tahoma" w:hAnsi="Tahoma" w:hint="cs"/>
          <w:color w:val="000000" w:themeColor="text1"/>
          <w:rtl/>
        </w:rPr>
        <w:t>استقرار</w:t>
      </w:r>
      <w:r w:rsidRPr="003304EF">
        <w:rPr>
          <w:rFonts w:ascii="Tahoma" w:hAnsi="Tahoma"/>
          <w:color w:val="000000" w:themeColor="text1"/>
          <w:rtl/>
        </w:rPr>
        <w:t xml:space="preserve"> </w:t>
      </w:r>
      <w:r w:rsidRPr="003304EF">
        <w:rPr>
          <w:rFonts w:ascii="Tahoma" w:hAnsi="Tahoma" w:hint="cs"/>
          <w:color w:val="000000" w:themeColor="text1"/>
          <w:rtl/>
        </w:rPr>
        <w:t>نظام</w:t>
      </w:r>
      <w:r w:rsidRPr="003304EF">
        <w:rPr>
          <w:rFonts w:ascii="Tahoma" w:hAnsi="Tahoma"/>
          <w:color w:val="000000" w:themeColor="text1"/>
          <w:rtl/>
        </w:rPr>
        <w:t xml:space="preserve"> </w:t>
      </w:r>
      <w:r w:rsidRPr="003304EF">
        <w:rPr>
          <w:rFonts w:ascii="Tahoma" w:hAnsi="Tahoma" w:hint="cs"/>
          <w:color w:val="000000" w:themeColor="text1"/>
          <w:rtl/>
        </w:rPr>
        <w:t>ارجاع</w:t>
      </w:r>
      <w:r w:rsidRPr="003304EF">
        <w:rPr>
          <w:rFonts w:ascii="Tahoma" w:hAnsi="Tahoma"/>
          <w:color w:val="000000" w:themeColor="text1"/>
          <w:rtl/>
        </w:rPr>
        <w:t xml:space="preserve"> </w:t>
      </w:r>
      <w:r w:rsidRPr="003304EF">
        <w:rPr>
          <w:rFonts w:ascii="Tahoma" w:hAnsi="Tahoma" w:hint="cs"/>
          <w:color w:val="000000" w:themeColor="text1"/>
          <w:rtl/>
        </w:rPr>
        <w:t>و</w:t>
      </w:r>
      <w:r w:rsidRPr="003304EF">
        <w:rPr>
          <w:rFonts w:ascii="Tahoma" w:hAnsi="Tahoma"/>
          <w:color w:val="000000" w:themeColor="text1"/>
          <w:rtl/>
        </w:rPr>
        <w:t xml:space="preserve"> </w:t>
      </w:r>
      <w:r w:rsidRPr="003304EF">
        <w:rPr>
          <w:rFonts w:ascii="Tahoma" w:hAnsi="Tahoma" w:hint="cs"/>
          <w:color w:val="000000" w:themeColor="text1"/>
          <w:rtl/>
        </w:rPr>
        <w:t>پزشک</w:t>
      </w:r>
      <w:r w:rsidR="00DF16C3" w:rsidRPr="003304EF">
        <w:rPr>
          <w:rFonts w:ascii="Tahoma" w:hAnsi="Tahoma" w:hint="cs"/>
          <w:color w:val="000000" w:themeColor="text1"/>
          <w:rtl/>
        </w:rPr>
        <w:t>ی</w:t>
      </w:r>
      <w:r w:rsidRPr="003304EF">
        <w:rPr>
          <w:rFonts w:ascii="Tahoma" w:hAnsi="Tahoma"/>
          <w:color w:val="000000" w:themeColor="text1"/>
          <w:rtl/>
        </w:rPr>
        <w:t xml:space="preserve"> </w:t>
      </w:r>
      <w:r w:rsidRPr="003304EF">
        <w:rPr>
          <w:rFonts w:ascii="Tahoma" w:hAnsi="Tahoma" w:hint="cs"/>
          <w:color w:val="000000" w:themeColor="text1"/>
          <w:rtl/>
        </w:rPr>
        <w:t>خانواده</w:t>
      </w:r>
      <w:r w:rsidRPr="003304EF">
        <w:rPr>
          <w:rFonts w:ascii="Tahoma" w:hAnsi="Tahoma"/>
          <w:color w:val="000000" w:themeColor="text1"/>
          <w:rtl/>
        </w:rPr>
        <w:t xml:space="preserve"> </w:t>
      </w:r>
      <w:r w:rsidRPr="003304EF">
        <w:rPr>
          <w:rFonts w:ascii="Tahoma" w:hAnsi="Tahoma" w:hint="cs"/>
          <w:color w:val="000000" w:themeColor="text1"/>
          <w:rtl/>
        </w:rPr>
        <w:t>برای</w:t>
      </w:r>
      <w:r w:rsidRPr="003304EF">
        <w:rPr>
          <w:rFonts w:ascii="Tahoma" w:hAnsi="Tahoma"/>
          <w:color w:val="000000" w:themeColor="text1"/>
          <w:rtl/>
        </w:rPr>
        <w:t xml:space="preserve"> </w:t>
      </w:r>
      <w:r w:rsidRPr="003304EF">
        <w:rPr>
          <w:rFonts w:ascii="Tahoma" w:hAnsi="Tahoma" w:hint="cs"/>
          <w:color w:val="000000" w:themeColor="text1"/>
          <w:rtl/>
        </w:rPr>
        <w:t>عموم</w:t>
      </w:r>
      <w:r w:rsidRPr="003304EF">
        <w:rPr>
          <w:rFonts w:ascii="Tahoma" w:hAnsi="Tahoma"/>
          <w:color w:val="000000" w:themeColor="text1"/>
          <w:rtl/>
        </w:rPr>
        <w:t xml:space="preserve"> </w:t>
      </w:r>
      <w:r w:rsidRPr="003304EF">
        <w:rPr>
          <w:rFonts w:ascii="Tahoma" w:hAnsi="Tahoma" w:hint="cs"/>
          <w:color w:val="000000" w:themeColor="text1"/>
          <w:rtl/>
        </w:rPr>
        <w:t>افراد</w:t>
      </w:r>
      <w:r w:rsidRPr="003304EF">
        <w:rPr>
          <w:rFonts w:ascii="Tahoma" w:hAnsi="Tahoma"/>
          <w:color w:val="000000" w:themeColor="text1"/>
          <w:rtl/>
        </w:rPr>
        <w:t xml:space="preserve"> </w:t>
      </w:r>
      <w:r w:rsidRPr="003304EF">
        <w:rPr>
          <w:rFonts w:ascii="Tahoma" w:hAnsi="Tahoma" w:hint="cs"/>
          <w:color w:val="000000" w:themeColor="text1"/>
          <w:rtl/>
        </w:rPr>
        <w:t>كشور</w:t>
      </w:r>
      <w:r w:rsidRPr="003304EF">
        <w:rPr>
          <w:rFonts w:ascii="Tahoma" w:hAnsi="Tahoma"/>
          <w:color w:val="000000" w:themeColor="text1"/>
          <w:rtl/>
        </w:rPr>
        <w:t xml:space="preserve"> </w:t>
      </w:r>
      <w:r w:rsidRPr="003304EF">
        <w:rPr>
          <w:rFonts w:ascii="Tahoma" w:hAnsi="Tahoma" w:hint="cs"/>
          <w:color w:val="000000" w:themeColor="text1"/>
          <w:rtl/>
        </w:rPr>
        <w:t>و</w:t>
      </w:r>
      <w:r w:rsidRPr="003304EF">
        <w:rPr>
          <w:rFonts w:ascii="Tahoma" w:hAnsi="Tahoma"/>
          <w:color w:val="000000" w:themeColor="text1"/>
          <w:rtl/>
        </w:rPr>
        <w:t xml:space="preserve"> </w:t>
      </w:r>
      <w:r w:rsidRPr="003304EF">
        <w:rPr>
          <w:rFonts w:ascii="Tahoma" w:hAnsi="Tahoma" w:hint="cs"/>
          <w:color w:val="000000" w:themeColor="text1"/>
          <w:rtl/>
        </w:rPr>
        <w:t>به صورت</w:t>
      </w:r>
      <w:r w:rsidRPr="003304EF">
        <w:rPr>
          <w:rFonts w:ascii="Tahoma" w:hAnsi="Tahoma"/>
          <w:color w:val="000000" w:themeColor="text1"/>
          <w:rtl/>
        </w:rPr>
        <w:t xml:space="preserve"> </w:t>
      </w:r>
      <w:r w:rsidRPr="003304EF">
        <w:rPr>
          <w:rFonts w:ascii="Tahoma" w:hAnsi="Tahoma" w:hint="cs"/>
          <w:color w:val="000000" w:themeColor="text1"/>
          <w:rtl/>
        </w:rPr>
        <w:t>یکسان</w:t>
      </w:r>
      <w:r w:rsidRPr="003304EF">
        <w:rPr>
          <w:rFonts w:ascii="Tahoma" w:hAnsi="Tahoma"/>
          <w:color w:val="000000" w:themeColor="text1"/>
          <w:rtl/>
        </w:rPr>
        <w:t xml:space="preserve"> </w:t>
      </w:r>
      <w:r w:rsidRPr="003304EF">
        <w:rPr>
          <w:rFonts w:ascii="Tahoma" w:hAnsi="Tahoma" w:hint="cs"/>
          <w:color w:val="000000" w:themeColor="text1"/>
          <w:rtl/>
        </w:rPr>
        <w:t>تعریف</w:t>
      </w:r>
      <w:r w:rsidRPr="003304EF">
        <w:rPr>
          <w:rFonts w:ascii="Tahoma" w:hAnsi="Tahoma"/>
          <w:color w:val="000000" w:themeColor="text1"/>
          <w:rtl/>
        </w:rPr>
        <w:t xml:space="preserve"> </w:t>
      </w:r>
      <w:r w:rsidRPr="003304EF">
        <w:rPr>
          <w:rFonts w:ascii="Tahoma" w:hAnsi="Tahoma" w:hint="cs"/>
          <w:color w:val="000000" w:themeColor="text1"/>
          <w:rtl/>
        </w:rPr>
        <w:t>و</w:t>
      </w:r>
      <w:r w:rsidRPr="003304EF">
        <w:rPr>
          <w:rFonts w:ascii="Tahoma" w:hAnsi="Tahoma"/>
          <w:color w:val="000000" w:themeColor="text1"/>
          <w:rtl/>
        </w:rPr>
        <w:t xml:space="preserve"> </w:t>
      </w:r>
      <w:r w:rsidRPr="003304EF">
        <w:rPr>
          <w:rFonts w:ascii="Tahoma" w:hAnsi="Tahoma" w:hint="cs"/>
          <w:color w:val="000000" w:themeColor="text1"/>
          <w:rtl/>
        </w:rPr>
        <w:t>اجرا</w:t>
      </w:r>
      <w:r w:rsidRPr="003304EF">
        <w:rPr>
          <w:rFonts w:ascii="Tahoma" w:hAnsi="Tahoma"/>
          <w:color w:val="000000" w:themeColor="text1"/>
          <w:rtl/>
        </w:rPr>
        <w:t xml:space="preserve"> </w:t>
      </w:r>
      <w:r w:rsidRPr="003304EF">
        <w:rPr>
          <w:rFonts w:ascii="Tahoma" w:hAnsi="Tahoma" w:hint="cs"/>
          <w:color w:val="000000" w:themeColor="text1"/>
          <w:rtl/>
        </w:rPr>
        <w:t>گردد</w:t>
      </w:r>
      <w:r w:rsidRPr="003304EF">
        <w:rPr>
          <w:rFonts w:ascii="Tahoma" w:hAnsi="Tahoma"/>
          <w:color w:val="000000" w:themeColor="text1"/>
          <w:rtl/>
        </w:rPr>
        <w:t>.</w:t>
      </w:r>
      <w:r w:rsidR="00DF16C3" w:rsidRPr="003304EF">
        <w:rPr>
          <w:rFonts w:ascii="Tahoma" w:hAnsi="Tahoma" w:hint="cs"/>
          <w:color w:val="000000" w:themeColor="text1"/>
          <w:rtl/>
        </w:rPr>
        <w:t xml:space="preserve"> </w:t>
      </w:r>
      <w:r w:rsidRPr="003304EF">
        <w:rPr>
          <w:rFonts w:ascii="Tahoma" w:hAnsi="Tahoma" w:hint="cs"/>
          <w:color w:val="000000" w:themeColor="text1"/>
          <w:rtl/>
        </w:rPr>
        <w:t>هر</w:t>
      </w:r>
      <w:r w:rsidRPr="003304EF">
        <w:rPr>
          <w:rFonts w:ascii="Tahoma" w:hAnsi="Tahoma"/>
          <w:color w:val="000000" w:themeColor="text1"/>
          <w:rtl/>
        </w:rPr>
        <w:t xml:space="preserve"> </w:t>
      </w:r>
      <w:r w:rsidRPr="003304EF">
        <w:rPr>
          <w:rFonts w:ascii="Tahoma" w:hAnsi="Tahoma" w:hint="cs"/>
          <w:color w:val="000000" w:themeColor="text1"/>
          <w:rtl/>
        </w:rPr>
        <w:t>گونه</w:t>
      </w:r>
      <w:r w:rsidRPr="003304EF">
        <w:rPr>
          <w:rFonts w:ascii="Tahoma" w:hAnsi="Tahoma"/>
          <w:color w:val="000000" w:themeColor="text1"/>
          <w:rtl/>
        </w:rPr>
        <w:t xml:space="preserve"> </w:t>
      </w:r>
      <w:r w:rsidRPr="003304EF">
        <w:rPr>
          <w:rFonts w:ascii="Tahoma" w:hAnsi="Tahoma" w:hint="cs"/>
          <w:color w:val="000000" w:themeColor="text1"/>
          <w:rtl/>
        </w:rPr>
        <w:t>دریافت</w:t>
      </w:r>
      <w:r w:rsidRPr="003304EF">
        <w:rPr>
          <w:rFonts w:ascii="Tahoma" w:hAnsi="Tahoma"/>
          <w:color w:val="000000" w:themeColor="text1"/>
          <w:rtl/>
        </w:rPr>
        <w:t xml:space="preserve"> </w:t>
      </w:r>
      <w:r w:rsidRPr="003304EF">
        <w:rPr>
          <w:rFonts w:ascii="Tahoma" w:hAnsi="Tahoma" w:hint="cs"/>
          <w:color w:val="000000" w:themeColor="text1"/>
          <w:rtl/>
        </w:rPr>
        <w:t>خدمت</w:t>
      </w:r>
      <w:r w:rsidRPr="003304EF">
        <w:rPr>
          <w:rFonts w:ascii="Tahoma" w:hAnsi="Tahoma"/>
          <w:color w:val="000000" w:themeColor="text1"/>
          <w:rtl/>
        </w:rPr>
        <w:t xml:space="preserve"> </w:t>
      </w:r>
      <w:r w:rsidRPr="003304EF">
        <w:rPr>
          <w:rFonts w:ascii="Tahoma" w:hAnsi="Tahoma" w:hint="cs"/>
          <w:color w:val="000000" w:themeColor="text1"/>
          <w:rtl/>
        </w:rPr>
        <w:t>بیمار</w:t>
      </w:r>
      <w:r w:rsidRPr="003304EF">
        <w:rPr>
          <w:rFonts w:ascii="Tahoma" w:hAnsi="Tahoma"/>
          <w:color w:val="000000" w:themeColor="text1"/>
          <w:rtl/>
        </w:rPr>
        <w:t xml:space="preserve"> </w:t>
      </w:r>
      <w:r w:rsidRPr="003304EF">
        <w:rPr>
          <w:rFonts w:ascii="Tahoma" w:hAnsi="Tahoma" w:hint="cs"/>
          <w:color w:val="000000" w:themeColor="text1"/>
          <w:rtl/>
        </w:rPr>
        <w:t>خارج</w:t>
      </w:r>
      <w:r w:rsidRPr="003304EF">
        <w:rPr>
          <w:rFonts w:ascii="Tahoma" w:hAnsi="Tahoma"/>
          <w:color w:val="000000" w:themeColor="text1"/>
          <w:rtl/>
        </w:rPr>
        <w:t xml:space="preserve"> </w:t>
      </w:r>
      <w:r w:rsidRPr="003304EF">
        <w:rPr>
          <w:rFonts w:ascii="Tahoma" w:hAnsi="Tahoma" w:hint="cs"/>
          <w:color w:val="000000" w:themeColor="text1"/>
          <w:rtl/>
        </w:rPr>
        <w:t>از</w:t>
      </w:r>
      <w:r w:rsidRPr="003304EF">
        <w:rPr>
          <w:rFonts w:ascii="Tahoma" w:hAnsi="Tahoma"/>
          <w:color w:val="000000" w:themeColor="text1"/>
          <w:rtl/>
        </w:rPr>
        <w:t xml:space="preserve"> </w:t>
      </w:r>
      <w:r w:rsidRPr="003304EF">
        <w:rPr>
          <w:rFonts w:ascii="Tahoma" w:hAnsi="Tahoma" w:hint="cs"/>
          <w:color w:val="000000" w:themeColor="text1"/>
          <w:rtl/>
        </w:rPr>
        <w:t>نظام</w:t>
      </w:r>
      <w:r w:rsidRPr="003304EF">
        <w:rPr>
          <w:rFonts w:ascii="Tahoma" w:hAnsi="Tahoma"/>
          <w:color w:val="000000" w:themeColor="text1"/>
          <w:rtl/>
        </w:rPr>
        <w:t xml:space="preserve"> </w:t>
      </w:r>
      <w:r w:rsidRPr="003304EF">
        <w:rPr>
          <w:rFonts w:ascii="Tahoma" w:hAnsi="Tahoma" w:hint="cs"/>
          <w:color w:val="000000" w:themeColor="text1"/>
          <w:rtl/>
        </w:rPr>
        <w:t>ارجاع</w:t>
      </w:r>
      <w:r w:rsidRPr="003304EF">
        <w:rPr>
          <w:rFonts w:ascii="Tahoma" w:hAnsi="Tahoma"/>
          <w:color w:val="000000" w:themeColor="text1"/>
          <w:rtl/>
        </w:rPr>
        <w:t xml:space="preserve"> </w:t>
      </w:r>
      <w:r w:rsidRPr="003304EF">
        <w:rPr>
          <w:rFonts w:ascii="Tahoma" w:hAnsi="Tahoma" w:hint="cs"/>
          <w:color w:val="000000" w:themeColor="text1"/>
          <w:rtl/>
        </w:rPr>
        <w:t>در</w:t>
      </w:r>
      <w:r w:rsidRPr="003304EF">
        <w:rPr>
          <w:rFonts w:ascii="Tahoma" w:hAnsi="Tahoma"/>
          <w:color w:val="000000" w:themeColor="text1"/>
          <w:rtl/>
        </w:rPr>
        <w:t xml:space="preserve"> </w:t>
      </w:r>
      <w:r w:rsidRPr="003304EF">
        <w:rPr>
          <w:rFonts w:ascii="Tahoma" w:hAnsi="Tahoma" w:hint="cs"/>
          <w:color w:val="000000" w:themeColor="text1"/>
          <w:rtl/>
        </w:rPr>
        <w:t>دانشگاههایی</w:t>
      </w:r>
      <w:r w:rsidRPr="003304EF">
        <w:rPr>
          <w:rFonts w:ascii="Tahoma" w:hAnsi="Tahoma"/>
          <w:color w:val="000000" w:themeColor="text1"/>
          <w:rtl/>
        </w:rPr>
        <w:t xml:space="preserve"> </w:t>
      </w:r>
      <w:r w:rsidRPr="003304EF">
        <w:rPr>
          <w:rFonts w:ascii="Tahoma" w:hAnsi="Tahoma" w:hint="cs"/>
          <w:color w:val="000000" w:themeColor="text1"/>
          <w:rtl/>
        </w:rPr>
        <w:t>كه</w:t>
      </w:r>
      <w:r w:rsidRPr="003304EF">
        <w:rPr>
          <w:rFonts w:ascii="Tahoma" w:hAnsi="Tahoma"/>
          <w:color w:val="000000" w:themeColor="text1"/>
          <w:rtl/>
        </w:rPr>
        <w:t xml:space="preserve"> </w:t>
      </w:r>
      <w:r w:rsidRPr="003304EF">
        <w:rPr>
          <w:rFonts w:ascii="Tahoma" w:hAnsi="Tahoma" w:hint="cs"/>
          <w:color w:val="000000" w:themeColor="text1"/>
          <w:rtl/>
        </w:rPr>
        <w:t>نظام</w:t>
      </w:r>
      <w:r w:rsidRPr="003304EF">
        <w:rPr>
          <w:rFonts w:ascii="Tahoma" w:hAnsi="Tahoma"/>
          <w:color w:val="000000" w:themeColor="text1"/>
          <w:rtl/>
        </w:rPr>
        <w:t xml:space="preserve"> </w:t>
      </w:r>
      <w:r w:rsidRPr="003304EF">
        <w:rPr>
          <w:rFonts w:ascii="Tahoma" w:hAnsi="Tahoma" w:hint="cs"/>
          <w:color w:val="000000" w:themeColor="text1"/>
          <w:rtl/>
        </w:rPr>
        <w:t>ارجاع</w:t>
      </w:r>
      <w:r w:rsidRPr="003304EF">
        <w:rPr>
          <w:rFonts w:ascii="Tahoma" w:hAnsi="Tahoma"/>
          <w:color w:val="000000" w:themeColor="text1"/>
          <w:rtl/>
        </w:rPr>
        <w:t xml:space="preserve"> </w:t>
      </w:r>
      <w:r w:rsidRPr="003304EF">
        <w:rPr>
          <w:rFonts w:ascii="Tahoma" w:hAnsi="Tahoma" w:hint="cs"/>
          <w:color w:val="000000" w:themeColor="text1"/>
          <w:rtl/>
        </w:rPr>
        <w:t>با</w:t>
      </w:r>
      <w:r w:rsidRPr="003304EF">
        <w:rPr>
          <w:rFonts w:ascii="Tahoma" w:hAnsi="Tahoma"/>
          <w:color w:val="000000" w:themeColor="text1"/>
          <w:rtl/>
        </w:rPr>
        <w:t xml:space="preserve"> </w:t>
      </w:r>
      <w:r w:rsidRPr="003304EF">
        <w:rPr>
          <w:rFonts w:ascii="Tahoma" w:hAnsi="Tahoma" w:hint="cs"/>
          <w:color w:val="000000" w:themeColor="text1"/>
          <w:rtl/>
        </w:rPr>
        <w:t>تایید</w:t>
      </w:r>
      <w:r w:rsidRPr="003304EF">
        <w:rPr>
          <w:rFonts w:ascii="Tahoma" w:hAnsi="Tahoma"/>
          <w:color w:val="000000" w:themeColor="text1"/>
          <w:rtl/>
        </w:rPr>
        <w:t xml:space="preserve"> </w:t>
      </w:r>
      <w:r w:rsidRPr="003304EF">
        <w:rPr>
          <w:rFonts w:ascii="Tahoma" w:hAnsi="Tahoma" w:hint="cs"/>
          <w:color w:val="000000" w:themeColor="text1"/>
          <w:rtl/>
        </w:rPr>
        <w:t>ستاد</w:t>
      </w:r>
      <w:r w:rsidRPr="003304EF">
        <w:rPr>
          <w:rFonts w:ascii="Tahoma" w:hAnsi="Tahoma"/>
          <w:color w:val="000000" w:themeColor="text1"/>
          <w:rtl/>
        </w:rPr>
        <w:t xml:space="preserve"> </w:t>
      </w:r>
      <w:r w:rsidRPr="003304EF">
        <w:rPr>
          <w:rFonts w:ascii="Tahoma" w:hAnsi="Tahoma" w:hint="cs"/>
          <w:color w:val="000000" w:themeColor="text1"/>
          <w:rtl/>
        </w:rPr>
        <w:t>مستقر</w:t>
      </w:r>
      <w:r w:rsidRPr="003304EF">
        <w:rPr>
          <w:rFonts w:ascii="Tahoma" w:hAnsi="Tahoma"/>
          <w:color w:val="000000" w:themeColor="text1"/>
          <w:rtl/>
        </w:rPr>
        <w:t xml:space="preserve"> </w:t>
      </w:r>
      <w:r w:rsidRPr="003304EF">
        <w:rPr>
          <w:rFonts w:ascii="Tahoma" w:hAnsi="Tahoma" w:hint="cs"/>
          <w:color w:val="000000" w:themeColor="text1"/>
          <w:rtl/>
        </w:rPr>
        <w:t>شده است</w:t>
      </w:r>
      <w:r w:rsidRPr="003304EF">
        <w:rPr>
          <w:rFonts w:ascii="Tahoma" w:hAnsi="Tahoma"/>
          <w:color w:val="000000" w:themeColor="text1"/>
          <w:rtl/>
        </w:rPr>
        <w:t xml:space="preserve">، </w:t>
      </w:r>
      <w:r w:rsidRPr="003304EF">
        <w:rPr>
          <w:rFonts w:ascii="Tahoma" w:hAnsi="Tahoma" w:hint="cs"/>
          <w:color w:val="000000" w:themeColor="text1"/>
          <w:rtl/>
        </w:rPr>
        <w:t>فاقد</w:t>
      </w:r>
      <w:r w:rsidRPr="003304EF">
        <w:rPr>
          <w:rFonts w:ascii="Tahoma" w:hAnsi="Tahoma"/>
          <w:color w:val="000000" w:themeColor="text1"/>
          <w:rtl/>
        </w:rPr>
        <w:t xml:space="preserve"> </w:t>
      </w:r>
      <w:r w:rsidRPr="003304EF">
        <w:rPr>
          <w:rFonts w:ascii="Tahoma" w:hAnsi="Tahoma" w:hint="cs"/>
          <w:color w:val="000000" w:themeColor="text1"/>
          <w:rtl/>
        </w:rPr>
        <w:t>هر گونه</w:t>
      </w:r>
      <w:r w:rsidRPr="003304EF">
        <w:rPr>
          <w:rFonts w:ascii="Tahoma" w:hAnsi="Tahoma"/>
          <w:color w:val="000000" w:themeColor="text1"/>
          <w:rtl/>
        </w:rPr>
        <w:t xml:space="preserve"> </w:t>
      </w:r>
      <w:r w:rsidRPr="003304EF">
        <w:rPr>
          <w:rFonts w:ascii="Tahoma" w:hAnsi="Tahoma" w:hint="cs"/>
          <w:color w:val="000000" w:themeColor="text1"/>
          <w:rtl/>
        </w:rPr>
        <w:t>پوشش</w:t>
      </w:r>
      <w:r w:rsidRPr="003304EF">
        <w:rPr>
          <w:rFonts w:ascii="Tahoma" w:hAnsi="Tahoma"/>
          <w:color w:val="000000" w:themeColor="text1"/>
          <w:rtl/>
        </w:rPr>
        <w:t xml:space="preserve"> </w:t>
      </w:r>
      <w:r w:rsidRPr="003304EF">
        <w:rPr>
          <w:rFonts w:ascii="Tahoma" w:hAnsi="Tahoma" w:hint="cs"/>
          <w:color w:val="000000" w:themeColor="text1"/>
          <w:rtl/>
        </w:rPr>
        <w:t>بیمه ای</w:t>
      </w:r>
      <w:r w:rsidRPr="003304EF">
        <w:rPr>
          <w:rFonts w:ascii="Tahoma" w:hAnsi="Tahoma"/>
          <w:color w:val="000000" w:themeColor="text1"/>
          <w:rtl/>
        </w:rPr>
        <w:t xml:space="preserve"> </w:t>
      </w:r>
      <w:r w:rsidRPr="003304EF">
        <w:rPr>
          <w:rFonts w:ascii="Tahoma" w:hAnsi="Tahoma" w:hint="cs"/>
          <w:color w:val="000000" w:themeColor="text1"/>
          <w:rtl/>
        </w:rPr>
        <w:t>است</w:t>
      </w:r>
      <w:r w:rsidRPr="003304EF">
        <w:rPr>
          <w:rFonts w:ascii="Tahoma" w:hAnsi="Tahoma"/>
          <w:color w:val="000000" w:themeColor="text1"/>
          <w:rtl/>
        </w:rPr>
        <w:t>.</w:t>
      </w:r>
    </w:p>
    <w:p w14:paraId="33DFF1AC" w14:textId="77777777" w:rsidR="0013690D" w:rsidRPr="00474CA6" w:rsidRDefault="0013690D" w:rsidP="00DF16C3">
      <w:pPr>
        <w:pStyle w:val="ListParagraph"/>
        <w:ind w:left="299"/>
        <w:rPr>
          <w:rFonts w:ascii="Tahoma" w:hAnsi="Tahoma"/>
          <w:rtl/>
        </w:rPr>
      </w:pPr>
    </w:p>
    <w:p w14:paraId="41A15ADF" w14:textId="77777777" w:rsidR="00C11ED6" w:rsidRPr="00DF16C3" w:rsidRDefault="00C11ED6" w:rsidP="00C11ED6">
      <w:pPr>
        <w:pStyle w:val="ListParagraph"/>
        <w:ind w:left="299"/>
        <w:rPr>
          <w:rFonts w:ascii="Tahoma" w:hAnsi="Tahoma"/>
          <w:b/>
          <w:bCs/>
          <w:rtl/>
        </w:rPr>
      </w:pPr>
      <w:r w:rsidRPr="00DF16C3">
        <w:rPr>
          <w:rFonts w:hint="cs"/>
          <w:b/>
          <w:bCs/>
          <w:rtl/>
        </w:rPr>
        <w:t>الف</w:t>
      </w:r>
      <w:r w:rsidRPr="00DF16C3">
        <w:rPr>
          <w:b/>
          <w:bCs/>
          <w:rtl/>
        </w:rPr>
        <w:t xml:space="preserve">: </w:t>
      </w:r>
      <w:r w:rsidRPr="00DF16C3">
        <w:rPr>
          <w:rFonts w:hint="cs"/>
          <w:b/>
          <w:bCs/>
          <w:rtl/>
        </w:rPr>
        <w:t>خدمات</w:t>
      </w:r>
      <w:r w:rsidRPr="00DF16C3">
        <w:rPr>
          <w:b/>
          <w:bCs/>
          <w:rtl/>
        </w:rPr>
        <w:t xml:space="preserve"> </w:t>
      </w:r>
      <w:r w:rsidRPr="00DF16C3">
        <w:rPr>
          <w:rFonts w:hint="cs"/>
          <w:b/>
          <w:bCs/>
          <w:rtl/>
        </w:rPr>
        <w:t>درمانی</w:t>
      </w:r>
    </w:p>
    <w:p w14:paraId="6627FC2B" w14:textId="04489ECE" w:rsidR="00C11ED6" w:rsidRPr="00474CA6" w:rsidRDefault="00C11ED6" w:rsidP="0013690D">
      <w:pPr>
        <w:pStyle w:val="ListParagraph"/>
        <w:ind w:left="299"/>
        <w:rPr>
          <w:rFonts w:ascii="Tahoma" w:hAnsi="Tahoma"/>
          <w:rtl/>
        </w:rPr>
      </w:pPr>
      <w:r w:rsidRPr="00474CA6">
        <w:rPr>
          <w:rFonts w:ascii="Tahoma" w:hAnsi="Tahoma" w:hint="cs"/>
          <w:rtl/>
        </w:rPr>
        <w:t>بسته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سلامت</w:t>
      </w:r>
      <w:r w:rsidRPr="00474CA6">
        <w:rPr>
          <w:rFonts w:ascii="Tahoma" w:hAnsi="Tahoma"/>
          <w:rtl/>
        </w:rPr>
        <w:t xml:space="preserve"> </w:t>
      </w:r>
      <w:r w:rsidRPr="00474CA6">
        <w:rPr>
          <w:rFonts w:ascii="Tahoma" w:hAnsi="Tahoma" w:hint="cs"/>
          <w:rtl/>
        </w:rPr>
        <w:t>قابل</w:t>
      </w:r>
      <w:r w:rsidRPr="00474CA6">
        <w:rPr>
          <w:rFonts w:ascii="Tahoma" w:hAnsi="Tahoma"/>
          <w:rtl/>
        </w:rPr>
        <w:t xml:space="preserve"> </w:t>
      </w:r>
      <w:r w:rsidR="00806420">
        <w:rPr>
          <w:rFonts w:ascii="Tahoma" w:hAnsi="Tahoma" w:hint="cs"/>
          <w:rtl/>
        </w:rPr>
        <w:t>ارایه</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سطوح</w:t>
      </w:r>
      <w:r w:rsidRPr="00474CA6">
        <w:rPr>
          <w:rFonts w:ascii="Tahoma" w:hAnsi="Tahoma"/>
          <w:rtl/>
        </w:rPr>
        <w:t xml:space="preserve"> 2 </w:t>
      </w:r>
      <w:r w:rsidRPr="00474CA6">
        <w:rPr>
          <w:rFonts w:ascii="Tahoma" w:hAnsi="Tahoma" w:hint="cs"/>
          <w:rtl/>
        </w:rPr>
        <w:t>و</w:t>
      </w:r>
      <w:r w:rsidRPr="00474CA6">
        <w:rPr>
          <w:rFonts w:ascii="Tahoma" w:hAnsi="Tahoma"/>
          <w:rtl/>
        </w:rPr>
        <w:t xml:space="preserve"> 3 </w:t>
      </w:r>
      <w:r w:rsidRPr="00474CA6">
        <w:rPr>
          <w:rFonts w:ascii="Tahoma" w:hAnsi="Tahoma" w:hint="cs"/>
          <w:rtl/>
        </w:rPr>
        <w:t>نظام</w:t>
      </w:r>
      <w:r w:rsidRPr="00474CA6">
        <w:rPr>
          <w:rFonts w:ascii="Tahoma" w:hAnsi="Tahoma"/>
          <w:rtl/>
        </w:rPr>
        <w:t xml:space="preserve"> </w:t>
      </w:r>
      <w:r w:rsidRPr="00474CA6">
        <w:rPr>
          <w:rFonts w:ascii="Tahoma" w:hAnsi="Tahoma" w:hint="cs"/>
          <w:rtl/>
        </w:rPr>
        <w:t>ارجاع</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پزشک</w:t>
      </w:r>
      <w:r w:rsidRPr="00474CA6">
        <w:rPr>
          <w:rFonts w:ascii="Tahoma" w:hAnsi="Tahoma"/>
          <w:rtl/>
        </w:rPr>
        <w:t xml:space="preserve"> </w:t>
      </w:r>
      <w:r w:rsidRPr="00474CA6">
        <w:rPr>
          <w:rFonts w:ascii="Tahoma" w:hAnsi="Tahoma" w:hint="cs"/>
          <w:rtl/>
        </w:rPr>
        <w:t>خانواده</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چارچوب</w:t>
      </w:r>
      <w:r w:rsidRPr="00474CA6">
        <w:rPr>
          <w:rFonts w:ascii="Tahoma" w:hAnsi="Tahoma"/>
          <w:rtl/>
        </w:rPr>
        <w:t xml:space="preserve"> </w:t>
      </w:r>
      <w:r w:rsidRPr="00474CA6">
        <w:rPr>
          <w:rFonts w:ascii="Tahoma" w:hAnsi="Tahoma" w:hint="cs"/>
          <w:rtl/>
        </w:rPr>
        <w:t>بسته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مصوب</w:t>
      </w:r>
      <w:r w:rsidRPr="00474CA6">
        <w:rPr>
          <w:rFonts w:ascii="Tahoma" w:hAnsi="Tahoma"/>
          <w:rtl/>
        </w:rPr>
        <w:t xml:space="preserve"> </w:t>
      </w:r>
      <w:r w:rsidRPr="00474CA6">
        <w:rPr>
          <w:rFonts w:ascii="Tahoma" w:hAnsi="Tahoma" w:hint="cs"/>
          <w:rtl/>
        </w:rPr>
        <w:t>شوراي</w:t>
      </w:r>
      <w:r w:rsidRPr="00474CA6">
        <w:rPr>
          <w:rFonts w:ascii="Tahoma" w:hAnsi="Tahoma"/>
          <w:rtl/>
        </w:rPr>
        <w:t xml:space="preserve"> </w:t>
      </w:r>
      <w:r w:rsidRPr="00474CA6">
        <w:rPr>
          <w:rFonts w:ascii="Tahoma" w:hAnsi="Tahoma" w:hint="cs"/>
          <w:rtl/>
        </w:rPr>
        <w:t>عالی</w:t>
      </w:r>
      <w:r w:rsidRPr="00474CA6">
        <w:rPr>
          <w:rFonts w:ascii="Tahoma" w:hAnsi="Tahoma"/>
          <w:rtl/>
        </w:rPr>
        <w:t xml:space="preserve"> </w:t>
      </w:r>
      <w:r w:rsidRPr="00474CA6">
        <w:rPr>
          <w:rFonts w:ascii="Tahoma" w:hAnsi="Tahoma" w:hint="cs"/>
          <w:rtl/>
        </w:rPr>
        <w:t>بیمه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درمانی</w:t>
      </w:r>
      <w:r w:rsidRPr="00474CA6">
        <w:rPr>
          <w:rFonts w:ascii="Tahoma" w:hAnsi="Tahoma"/>
          <w:rtl/>
        </w:rPr>
        <w:t xml:space="preserve">/ </w:t>
      </w:r>
      <w:r w:rsidRPr="00474CA6">
        <w:rPr>
          <w:rFonts w:ascii="Tahoma" w:hAnsi="Tahoma" w:hint="cs"/>
          <w:rtl/>
        </w:rPr>
        <w:t>سلامت</w:t>
      </w:r>
      <w:r w:rsidRPr="00474CA6">
        <w:rPr>
          <w:rFonts w:ascii="Tahoma" w:hAnsi="Tahoma"/>
          <w:rtl/>
        </w:rPr>
        <w:t xml:space="preserve"> </w:t>
      </w:r>
      <w:r w:rsidRPr="00474CA6">
        <w:rPr>
          <w:rFonts w:ascii="Tahoma" w:hAnsi="Tahoma" w:hint="cs"/>
          <w:rtl/>
        </w:rPr>
        <w:t>کشور</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حال</w:t>
      </w:r>
      <w:r w:rsidRPr="00474CA6">
        <w:rPr>
          <w:rFonts w:ascii="Tahoma" w:hAnsi="Tahoma"/>
          <w:rtl/>
        </w:rPr>
        <w:t xml:space="preserve"> </w:t>
      </w:r>
      <w:r w:rsidRPr="00474CA6">
        <w:rPr>
          <w:rFonts w:ascii="Tahoma" w:hAnsi="Tahoma" w:hint="cs"/>
          <w:rtl/>
        </w:rPr>
        <w:t>حاضر</w:t>
      </w:r>
      <w:r w:rsidRPr="00474CA6">
        <w:rPr>
          <w:rFonts w:ascii="Tahoma" w:hAnsi="Tahoma"/>
          <w:rtl/>
        </w:rPr>
        <w:t xml:space="preserve">  </w:t>
      </w:r>
      <w:r w:rsidRPr="00474CA6">
        <w:rPr>
          <w:rFonts w:ascii="Tahoma" w:hAnsi="Tahoma" w:hint="cs"/>
          <w:rtl/>
        </w:rPr>
        <w:t>برابر</w:t>
      </w:r>
      <w:r w:rsidRPr="00474CA6">
        <w:rPr>
          <w:rFonts w:ascii="Tahoma" w:hAnsi="Tahoma"/>
          <w:rtl/>
        </w:rPr>
        <w:t xml:space="preserve"> </w:t>
      </w:r>
      <w:r w:rsidRPr="00474CA6">
        <w:rPr>
          <w:rFonts w:ascii="Tahoma" w:hAnsi="Tahoma" w:hint="cs"/>
          <w:rtl/>
        </w:rPr>
        <w:t>با</w:t>
      </w:r>
      <w:r w:rsidRPr="00474CA6">
        <w:rPr>
          <w:rFonts w:ascii="Tahoma" w:hAnsi="Tahoma"/>
          <w:rtl/>
        </w:rPr>
        <w:t xml:space="preserve"> </w:t>
      </w:r>
      <w:r w:rsidRPr="00474CA6">
        <w:rPr>
          <w:rFonts w:ascii="Tahoma" w:hAnsi="Tahoma" w:hint="cs"/>
          <w:rtl/>
        </w:rPr>
        <w:t>بسته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بيمه</w:t>
      </w:r>
      <w:r w:rsidRPr="00474CA6">
        <w:rPr>
          <w:rFonts w:ascii="Tahoma" w:hAnsi="Tahoma"/>
          <w:rtl/>
        </w:rPr>
        <w:t xml:space="preserve"> </w:t>
      </w:r>
      <w:r w:rsidRPr="00474CA6">
        <w:rPr>
          <w:rFonts w:ascii="Tahoma" w:hAnsi="Tahoma" w:hint="cs"/>
          <w:rtl/>
        </w:rPr>
        <w:t>پايه</w:t>
      </w:r>
      <w:r w:rsidRPr="00474CA6">
        <w:rPr>
          <w:rFonts w:ascii="Tahoma" w:hAnsi="Tahoma"/>
          <w:rtl/>
        </w:rPr>
        <w:t xml:space="preserve"> </w:t>
      </w:r>
      <w:r w:rsidRPr="00474CA6">
        <w:rPr>
          <w:rFonts w:ascii="Tahoma" w:hAnsi="Tahoma" w:hint="cs"/>
          <w:rtl/>
        </w:rPr>
        <w:t>خواهد</w:t>
      </w:r>
      <w:r w:rsidRPr="00474CA6">
        <w:rPr>
          <w:rFonts w:ascii="Tahoma" w:hAnsi="Tahoma"/>
          <w:rtl/>
        </w:rPr>
        <w:t xml:space="preserve"> </w:t>
      </w:r>
      <w:r w:rsidRPr="00474CA6">
        <w:rPr>
          <w:rFonts w:ascii="Tahoma" w:hAnsi="Tahoma" w:hint="cs"/>
          <w:rtl/>
        </w:rPr>
        <w:t>بود (سرپایی،</w:t>
      </w:r>
      <w:r w:rsidRPr="00474CA6">
        <w:rPr>
          <w:rFonts w:hint="cs"/>
          <w:rtl/>
        </w:rPr>
        <w:t xml:space="preserve"> </w:t>
      </w:r>
      <w:r w:rsidRPr="00474CA6">
        <w:rPr>
          <w:rFonts w:ascii="Tahoma" w:hAnsi="Tahoma" w:hint="cs"/>
          <w:rtl/>
        </w:rPr>
        <w:t>بستری، اورژانس).</w:t>
      </w:r>
    </w:p>
    <w:p w14:paraId="10A1AE47" w14:textId="3CA48200" w:rsidR="00C11ED6" w:rsidRPr="0013690D" w:rsidRDefault="00806420" w:rsidP="0013690D">
      <w:pPr>
        <w:pStyle w:val="ListParagraph"/>
        <w:ind w:left="299"/>
        <w:rPr>
          <w:rFonts w:ascii="Tahoma" w:hAnsi="Tahoma"/>
          <w:color w:val="000000" w:themeColor="text1"/>
          <w:rtl/>
        </w:rPr>
      </w:pPr>
      <w:r>
        <w:rPr>
          <w:rFonts w:ascii="Tahoma" w:hAnsi="Tahoma" w:hint="cs"/>
          <w:color w:val="000000" w:themeColor="text1"/>
          <w:rtl/>
        </w:rPr>
        <w:t>ارایه</w:t>
      </w:r>
      <w:r w:rsidR="004E79E1">
        <w:rPr>
          <w:rFonts w:ascii="Tahoma" w:hAnsi="Tahoma" w:hint="cs"/>
          <w:color w:val="000000" w:themeColor="text1"/>
          <w:rtl/>
        </w:rPr>
        <w:t xml:space="preserve"> کنندگان خدمت در</w:t>
      </w:r>
      <w:r w:rsidR="00C11ED6" w:rsidRPr="0013690D">
        <w:rPr>
          <w:rFonts w:ascii="Tahoma" w:hAnsi="Tahoma" w:hint="cs"/>
          <w:color w:val="000000" w:themeColor="text1"/>
          <w:rtl/>
        </w:rPr>
        <w:t xml:space="preserve"> سطح 2 در قبال تمام بیماران ارجاعی مسوولیت</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داشته و</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پاسخگو خواهند بود.</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 xml:space="preserve">روال </w:t>
      </w:r>
      <w:r>
        <w:rPr>
          <w:rFonts w:ascii="Tahoma" w:hAnsi="Tahoma" w:hint="cs"/>
          <w:color w:val="000000" w:themeColor="text1"/>
          <w:rtl/>
        </w:rPr>
        <w:t>ارایه</w:t>
      </w:r>
      <w:r w:rsidR="00C11ED6" w:rsidRPr="0013690D">
        <w:rPr>
          <w:rFonts w:ascii="Tahoma" w:hAnsi="Tahoma" w:hint="cs"/>
          <w:color w:val="000000" w:themeColor="text1"/>
          <w:rtl/>
        </w:rPr>
        <w:t xml:space="preserve"> خدمت در این سطح، تشکیل</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پرونده</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درمان</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و</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مراقبت</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منظم</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برابر</w:t>
      </w:r>
      <w:r w:rsidR="00DF16C3" w:rsidRPr="0013690D">
        <w:rPr>
          <w:rFonts w:ascii="Tahoma" w:hAnsi="Tahoma" w:hint="cs"/>
          <w:color w:val="000000" w:themeColor="text1"/>
          <w:rtl/>
        </w:rPr>
        <w:t xml:space="preserve"> پروتکلهای ابلاغ شده حاصل از</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راهنماهای</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بالینی</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ارایه</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پسخوراند</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ارجاع</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به</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سایر</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متخصصین</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در</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صورت</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نیازو اطلاع رسانی به پزشک خانواده به صورت الکترونیک</w:t>
      </w:r>
      <w:r w:rsidR="00DF16C3" w:rsidRPr="0013690D">
        <w:rPr>
          <w:rFonts w:ascii="Tahoma" w:hAnsi="Tahoma" w:hint="cs"/>
          <w:color w:val="000000" w:themeColor="text1"/>
          <w:rtl/>
        </w:rPr>
        <w:t xml:space="preserve"> و خودکار</w:t>
      </w:r>
      <w:r w:rsidR="00C11ED6" w:rsidRPr="0013690D">
        <w:rPr>
          <w:rFonts w:ascii="Tahoma" w:hAnsi="Tahoma" w:hint="cs"/>
          <w:color w:val="000000" w:themeColor="text1"/>
          <w:rtl/>
        </w:rPr>
        <w:t xml:space="preserve"> می باشد.</w:t>
      </w:r>
      <w:r w:rsidR="00DF16C3" w:rsidRPr="0013690D">
        <w:rPr>
          <w:rFonts w:ascii="Tahoma" w:hAnsi="Tahoma" w:hint="cs"/>
          <w:color w:val="000000" w:themeColor="text1"/>
          <w:rtl/>
        </w:rPr>
        <w:t xml:space="preserve"> </w:t>
      </w:r>
      <w:r w:rsidR="00C11ED6" w:rsidRPr="0013690D">
        <w:rPr>
          <w:rFonts w:ascii="Tahoma" w:hAnsi="Tahoma" w:hint="cs"/>
          <w:color w:val="000000" w:themeColor="text1"/>
          <w:rtl/>
        </w:rPr>
        <w:t>مراجعه</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کننده</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می</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تواند</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یک</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یا</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بیش</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از</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یک</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خدمت</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را</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دریافت</w:t>
      </w:r>
      <w:r w:rsidR="00C11ED6" w:rsidRPr="0013690D">
        <w:rPr>
          <w:rFonts w:ascii="Tahoma" w:hAnsi="Tahoma"/>
          <w:color w:val="000000" w:themeColor="text1"/>
          <w:rtl/>
        </w:rPr>
        <w:t xml:space="preserve"> </w:t>
      </w:r>
      <w:r w:rsidR="00C11ED6" w:rsidRPr="0013690D">
        <w:rPr>
          <w:rFonts w:ascii="Tahoma" w:hAnsi="Tahoma" w:hint="cs"/>
          <w:color w:val="000000" w:themeColor="text1"/>
          <w:rtl/>
        </w:rPr>
        <w:t>کند</w:t>
      </w:r>
      <w:r w:rsidR="00C11ED6" w:rsidRPr="0013690D">
        <w:rPr>
          <w:rFonts w:ascii="Tahoma" w:hAnsi="Tahoma"/>
          <w:color w:val="000000" w:themeColor="text1"/>
          <w:rtl/>
        </w:rPr>
        <w:t xml:space="preserve">.  </w:t>
      </w:r>
    </w:p>
    <w:p w14:paraId="2A2247E0" w14:textId="085E926C" w:rsidR="00C11ED6" w:rsidRPr="0013690D" w:rsidRDefault="00C11ED6" w:rsidP="0013690D">
      <w:pPr>
        <w:pStyle w:val="ListParagraph"/>
        <w:ind w:left="299"/>
        <w:rPr>
          <w:rFonts w:ascii="Tahoma" w:hAnsi="Tahoma"/>
          <w:color w:val="000000" w:themeColor="text1"/>
          <w:rtl/>
        </w:rPr>
      </w:pPr>
      <w:r w:rsidRPr="00474CA6">
        <w:rPr>
          <w:rFonts w:ascii="Tahoma" w:hAnsi="Tahoma"/>
          <w:rtl/>
        </w:rPr>
        <w:t>-</w:t>
      </w:r>
      <w:r w:rsidRPr="00474CA6">
        <w:rPr>
          <w:rFonts w:ascii="Tahoma" w:hAnsi="Tahoma"/>
          <w:rtl/>
        </w:rPr>
        <w:tab/>
      </w:r>
      <w:r w:rsidRPr="0013690D">
        <w:rPr>
          <w:rFonts w:ascii="Tahoma" w:hAnsi="Tahoma" w:hint="cs"/>
          <w:color w:val="000000" w:themeColor="text1"/>
          <w:rtl/>
        </w:rPr>
        <w:t>ویزیت</w:t>
      </w:r>
      <w:r w:rsidRPr="0013690D">
        <w:rPr>
          <w:rFonts w:ascii="Tahoma" w:hAnsi="Tahoma"/>
          <w:color w:val="000000" w:themeColor="text1"/>
          <w:rtl/>
        </w:rPr>
        <w:t xml:space="preserve"> </w:t>
      </w:r>
      <w:r w:rsidRPr="0013690D">
        <w:rPr>
          <w:rFonts w:ascii="Tahoma" w:hAnsi="Tahoma" w:hint="cs"/>
          <w:color w:val="000000" w:themeColor="text1"/>
          <w:rtl/>
        </w:rPr>
        <w:t>سرپایی،</w:t>
      </w:r>
      <w:r w:rsidRPr="0013690D">
        <w:rPr>
          <w:rFonts w:ascii="Tahoma" w:hAnsi="Tahoma"/>
          <w:color w:val="000000" w:themeColor="text1"/>
          <w:rtl/>
        </w:rPr>
        <w:t xml:space="preserve"> </w:t>
      </w:r>
      <w:r w:rsidRPr="0013690D">
        <w:rPr>
          <w:rFonts w:ascii="Tahoma" w:hAnsi="Tahoma" w:hint="cs"/>
          <w:color w:val="000000" w:themeColor="text1"/>
          <w:rtl/>
        </w:rPr>
        <w:t>تجویز</w:t>
      </w:r>
      <w:r w:rsidRPr="0013690D">
        <w:rPr>
          <w:rFonts w:ascii="Tahoma" w:hAnsi="Tahoma"/>
          <w:color w:val="000000" w:themeColor="text1"/>
          <w:rtl/>
        </w:rPr>
        <w:t xml:space="preserve"> </w:t>
      </w:r>
      <w:r w:rsidRPr="0013690D">
        <w:rPr>
          <w:rFonts w:ascii="Tahoma" w:hAnsi="Tahoma" w:hint="cs"/>
          <w:color w:val="000000" w:themeColor="text1"/>
          <w:rtl/>
        </w:rPr>
        <w:t>دارو و درخواست خدمات</w:t>
      </w:r>
      <w:r w:rsidRPr="0013690D">
        <w:rPr>
          <w:rFonts w:ascii="Tahoma" w:hAnsi="Tahoma"/>
          <w:color w:val="000000" w:themeColor="text1"/>
          <w:rtl/>
        </w:rPr>
        <w:t xml:space="preserve"> </w:t>
      </w:r>
      <w:r w:rsidRPr="0013690D">
        <w:rPr>
          <w:rFonts w:ascii="Tahoma" w:hAnsi="Tahoma" w:hint="cs"/>
          <w:color w:val="000000" w:themeColor="text1"/>
          <w:rtl/>
        </w:rPr>
        <w:t>پاراکلینیک</w:t>
      </w:r>
      <w:r w:rsidRPr="0013690D">
        <w:rPr>
          <w:rFonts w:ascii="Tahoma" w:hAnsi="Tahoma"/>
          <w:color w:val="000000" w:themeColor="text1"/>
          <w:rtl/>
        </w:rPr>
        <w:t xml:space="preserve"> </w:t>
      </w:r>
      <w:r w:rsidRPr="0013690D">
        <w:rPr>
          <w:rFonts w:ascii="Tahoma" w:hAnsi="Tahoma" w:hint="cs"/>
          <w:color w:val="000000" w:themeColor="text1"/>
          <w:rtl/>
        </w:rPr>
        <w:t>در</w:t>
      </w:r>
      <w:r w:rsidRPr="0013690D">
        <w:rPr>
          <w:rFonts w:ascii="Tahoma" w:hAnsi="Tahoma"/>
          <w:color w:val="000000" w:themeColor="text1"/>
          <w:rtl/>
        </w:rPr>
        <w:t xml:space="preserve"> </w:t>
      </w:r>
      <w:r w:rsidRPr="0013690D">
        <w:rPr>
          <w:rFonts w:ascii="Tahoma" w:hAnsi="Tahoma" w:hint="cs"/>
          <w:color w:val="000000" w:themeColor="text1"/>
          <w:rtl/>
        </w:rPr>
        <w:t>صورت</w:t>
      </w:r>
      <w:r w:rsidRPr="0013690D">
        <w:rPr>
          <w:rFonts w:ascii="Tahoma" w:hAnsi="Tahoma"/>
          <w:color w:val="000000" w:themeColor="text1"/>
          <w:rtl/>
        </w:rPr>
        <w:t xml:space="preserve"> </w:t>
      </w:r>
      <w:r w:rsidRPr="0013690D">
        <w:rPr>
          <w:rFonts w:ascii="Tahoma" w:hAnsi="Tahoma" w:hint="cs"/>
          <w:color w:val="000000" w:themeColor="text1"/>
          <w:rtl/>
        </w:rPr>
        <w:t>نیاز،</w:t>
      </w:r>
      <w:r w:rsidRPr="0013690D">
        <w:rPr>
          <w:rFonts w:ascii="Tahoma" w:hAnsi="Tahoma"/>
          <w:color w:val="000000" w:themeColor="text1"/>
          <w:rtl/>
        </w:rPr>
        <w:t xml:space="preserve"> </w:t>
      </w:r>
      <w:r w:rsidRPr="0013690D">
        <w:rPr>
          <w:rFonts w:ascii="Tahoma" w:hAnsi="Tahoma" w:hint="cs"/>
          <w:color w:val="000000" w:themeColor="text1"/>
          <w:rtl/>
        </w:rPr>
        <w:t xml:space="preserve">و </w:t>
      </w:r>
      <w:r w:rsidR="00806420">
        <w:rPr>
          <w:rFonts w:ascii="Tahoma" w:hAnsi="Tahoma" w:hint="cs"/>
          <w:color w:val="000000" w:themeColor="text1"/>
          <w:rtl/>
        </w:rPr>
        <w:t>ارایه</w:t>
      </w:r>
      <w:r w:rsidR="0013690D" w:rsidRPr="0013690D">
        <w:rPr>
          <w:rFonts w:ascii="Tahoma" w:hAnsi="Tahoma" w:hint="cs"/>
          <w:strike/>
          <w:color w:val="000000" w:themeColor="text1"/>
          <w:rtl/>
        </w:rPr>
        <w:t xml:space="preserve"> </w:t>
      </w:r>
      <w:r w:rsidRPr="0013690D">
        <w:rPr>
          <w:rFonts w:ascii="Tahoma" w:hAnsi="Tahoma" w:hint="cs"/>
          <w:color w:val="000000" w:themeColor="text1"/>
          <w:rtl/>
        </w:rPr>
        <w:t>بازخورد</w:t>
      </w:r>
      <w:r w:rsidR="0013690D" w:rsidRPr="0013690D">
        <w:rPr>
          <w:rFonts w:ascii="Tahoma" w:hAnsi="Tahoma" w:hint="cs"/>
          <w:color w:val="000000" w:themeColor="text1"/>
          <w:rtl/>
        </w:rPr>
        <w:t xml:space="preserve"> الکترونیک</w:t>
      </w:r>
      <w:r w:rsidRPr="0013690D">
        <w:rPr>
          <w:rFonts w:ascii="Tahoma" w:hAnsi="Tahoma"/>
          <w:color w:val="000000" w:themeColor="text1"/>
          <w:rtl/>
        </w:rPr>
        <w:t>.</w:t>
      </w:r>
    </w:p>
    <w:p w14:paraId="002C2330" w14:textId="0E5CC964" w:rsidR="00C11ED6" w:rsidRPr="0013690D" w:rsidRDefault="00C11ED6" w:rsidP="0013690D">
      <w:pPr>
        <w:pStyle w:val="ListParagraph"/>
        <w:ind w:left="299"/>
        <w:rPr>
          <w:rFonts w:ascii="Tahoma" w:hAnsi="Tahoma"/>
          <w:color w:val="000000" w:themeColor="text1"/>
          <w:rtl/>
        </w:rPr>
      </w:pPr>
      <w:r w:rsidRPr="0013690D">
        <w:rPr>
          <w:rFonts w:ascii="Tahoma" w:hAnsi="Tahoma"/>
          <w:color w:val="000000" w:themeColor="text1"/>
          <w:rtl/>
        </w:rPr>
        <w:t>-</w:t>
      </w:r>
      <w:r w:rsidRPr="0013690D">
        <w:rPr>
          <w:rFonts w:ascii="Tahoma" w:hAnsi="Tahoma"/>
          <w:color w:val="000000" w:themeColor="text1"/>
          <w:rtl/>
        </w:rPr>
        <w:tab/>
      </w:r>
      <w:r w:rsidRPr="0013690D">
        <w:rPr>
          <w:rFonts w:ascii="Tahoma" w:hAnsi="Tahoma" w:hint="cs"/>
          <w:color w:val="000000" w:themeColor="text1"/>
          <w:rtl/>
        </w:rPr>
        <w:t>ویزیت</w:t>
      </w:r>
      <w:r w:rsidRPr="0013690D">
        <w:rPr>
          <w:rFonts w:ascii="Tahoma" w:hAnsi="Tahoma"/>
          <w:color w:val="000000" w:themeColor="text1"/>
          <w:rtl/>
        </w:rPr>
        <w:t xml:space="preserve"> </w:t>
      </w:r>
      <w:r w:rsidRPr="0013690D">
        <w:rPr>
          <w:rFonts w:ascii="Tahoma" w:hAnsi="Tahoma" w:hint="cs"/>
          <w:color w:val="000000" w:themeColor="text1"/>
          <w:rtl/>
        </w:rPr>
        <w:t>سرپایی</w:t>
      </w:r>
      <w:r w:rsidRPr="0013690D">
        <w:rPr>
          <w:rFonts w:ascii="Tahoma" w:hAnsi="Tahoma"/>
          <w:color w:val="000000" w:themeColor="text1"/>
          <w:rtl/>
        </w:rPr>
        <w:t xml:space="preserve"> </w:t>
      </w:r>
      <w:r w:rsidRPr="0013690D">
        <w:rPr>
          <w:rFonts w:ascii="Tahoma" w:hAnsi="Tahoma" w:hint="cs"/>
          <w:color w:val="000000" w:themeColor="text1"/>
          <w:rtl/>
        </w:rPr>
        <w:t>و</w:t>
      </w:r>
      <w:r w:rsidRPr="0013690D">
        <w:rPr>
          <w:rFonts w:ascii="Tahoma" w:hAnsi="Tahoma"/>
          <w:color w:val="000000" w:themeColor="text1"/>
          <w:rtl/>
        </w:rPr>
        <w:t xml:space="preserve"> </w:t>
      </w:r>
      <w:r w:rsidRPr="0013690D">
        <w:rPr>
          <w:rFonts w:ascii="Tahoma" w:hAnsi="Tahoma" w:hint="cs"/>
          <w:color w:val="000000" w:themeColor="text1"/>
          <w:rtl/>
        </w:rPr>
        <w:t>ارجاع</w:t>
      </w:r>
      <w:r w:rsidRPr="0013690D">
        <w:rPr>
          <w:rFonts w:ascii="Tahoma" w:hAnsi="Tahoma"/>
          <w:color w:val="000000" w:themeColor="text1"/>
          <w:rtl/>
        </w:rPr>
        <w:t xml:space="preserve"> </w:t>
      </w:r>
      <w:r w:rsidRPr="0013690D">
        <w:rPr>
          <w:rFonts w:ascii="Tahoma" w:hAnsi="Tahoma" w:hint="cs"/>
          <w:color w:val="000000" w:themeColor="text1"/>
          <w:rtl/>
        </w:rPr>
        <w:t>مراجعه</w:t>
      </w:r>
      <w:r w:rsidRPr="0013690D">
        <w:rPr>
          <w:rFonts w:ascii="Tahoma" w:hAnsi="Tahoma"/>
          <w:color w:val="000000" w:themeColor="text1"/>
          <w:rtl/>
        </w:rPr>
        <w:t xml:space="preserve"> </w:t>
      </w:r>
      <w:r w:rsidRPr="0013690D">
        <w:rPr>
          <w:rFonts w:ascii="Tahoma" w:hAnsi="Tahoma" w:hint="cs"/>
          <w:color w:val="000000" w:themeColor="text1"/>
          <w:rtl/>
        </w:rPr>
        <w:t>کننده</w:t>
      </w:r>
      <w:r w:rsidRPr="0013690D">
        <w:rPr>
          <w:rFonts w:ascii="Tahoma" w:hAnsi="Tahoma"/>
          <w:color w:val="000000" w:themeColor="text1"/>
          <w:rtl/>
        </w:rPr>
        <w:t xml:space="preserve"> </w:t>
      </w:r>
      <w:r w:rsidRPr="0013690D">
        <w:rPr>
          <w:rFonts w:ascii="Tahoma" w:hAnsi="Tahoma" w:hint="cs"/>
          <w:color w:val="000000" w:themeColor="text1"/>
          <w:rtl/>
        </w:rPr>
        <w:t>به</w:t>
      </w:r>
      <w:r w:rsidRPr="0013690D">
        <w:rPr>
          <w:rFonts w:ascii="Tahoma" w:hAnsi="Tahoma"/>
          <w:color w:val="000000" w:themeColor="text1"/>
          <w:rtl/>
        </w:rPr>
        <w:t xml:space="preserve"> </w:t>
      </w:r>
      <w:r w:rsidRPr="0013690D">
        <w:rPr>
          <w:rFonts w:ascii="Tahoma" w:hAnsi="Tahoma" w:hint="cs"/>
          <w:color w:val="000000" w:themeColor="text1"/>
          <w:rtl/>
        </w:rPr>
        <w:t>خدمات</w:t>
      </w:r>
      <w:r w:rsidRPr="0013690D">
        <w:rPr>
          <w:rFonts w:ascii="Tahoma" w:hAnsi="Tahoma"/>
          <w:color w:val="000000" w:themeColor="text1"/>
          <w:rtl/>
        </w:rPr>
        <w:t xml:space="preserve"> </w:t>
      </w:r>
      <w:r w:rsidRPr="0013690D">
        <w:rPr>
          <w:rFonts w:ascii="Tahoma" w:hAnsi="Tahoma" w:hint="cs"/>
          <w:color w:val="000000" w:themeColor="text1"/>
          <w:rtl/>
        </w:rPr>
        <w:t>تخصصی</w:t>
      </w:r>
      <w:r w:rsidRPr="0013690D">
        <w:rPr>
          <w:rFonts w:ascii="Tahoma" w:hAnsi="Tahoma"/>
          <w:color w:val="000000" w:themeColor="text1"/>
          <w:rtl/>
        </w:rPr>
        <w:t xml:space="preserve"> </w:t>
      </w:r>
      <w:r w:rsidRPr="0013690D">
        <w:rPr>
          <w:rFonts w:ascii="Tahoma" w:hAnsi="Tahoma" w:hint="cs"/>
          <w:color w:val="000000" w:themeColor="text1"/>
          <w:rtl/>
        </w:rPr>
        <w:t>سایر</w:t>
      </w:r>
      <w:r w:rsidRPr="0013690D">
        <w:rPr>
          <w:rFonts w:ascii="Tahoma" w:hAnsi="Tahoma"/>
          <w:color w:val="000000" w:themeColor="text1"/>
          <w:rtl/>
        </w:rPr>
        <w:t xml:space="preserve"> </w:t>
      </w:r>
      <w:r w:rsidRPr="0013690D">
        <w:rPr>
          <w:rFonts w:ascii="Tahoma" w:hAnsi="Tahoma" w:hint="cs"/>
          <w:color w:val="000000" w:themeColor="text1"/>
          <w:rtl/>
        </w:rPr>
        <w:t>متخصصین</w:t>
      </w:r>
      <w:r w:rsidRPr="0013690D">
        <w:rPr>
          <w:rFonts w:ascii="Tahoma" w:hAnsi="Tahoma"/>
          <w:color w:val="000000" w:themeColor="text1"/>
          <w:rtl/>
        </w:rPr>
        <w:t xml:space="preserve"> </w:t>
      </w:r>
      <w:r w:rsidRPr="0013690D">
        <w:rPr>
          <w:rFonts w:ascii="Tahoma" w:hAnsi="Tahoma" w:hint="cs"/>
          <w:color w:val="000000" w:themeColor="text1"/>
          <w:rtl/>
        </w:rPr>
        <w:t>حسب</w:t>
      </w:r>
      <w:r w:rsidRPr="0013690D">
        <w:rPr>
          <w:rFonts w:ascii="Tahoma" w:hAnsi="Tahoma"/>
          <w:color w:val="000000" w:themeColor="text1"/>
          <w:rtl/>
        </w:rPr>
        <w:t xml:space="preserve"> </w:t>
      </w:r>
      <w:r w:rsidR="0013690D" w:rsidRPr="0013690D">
        <w:rPr>
          <w:rFonts w:ascii="Tahoma" w:hAnsi="Tahoma" w:hint="cs"/>
          <w:color w:val="000000" w:themeColor="text1"/>
          <w:rtl/>
        </w:rPr>
        <w:t xml:space="preserve">مورد </w:t>
      </w:r>
      <w:r w:rsidRPr="0013690D">
        <w:rPr>
          <w:rFonts w:ascii="Tahoma" w:hAnsi="Tahoma" w:hint="cs"/>
          <w:color w:val="000000" w:themeColor="text1"/>
          <w:rtl/>
        </w:rPr>
        <w:t xml:space="preserve">و </w:t>
      </w:r>
      <w:r w:rsidR="00806420">
        <w:rPr>
          <w:rFonts w:ascii="Tahoma" w:hAnsi="Tahoma" w:hint="cs"/>
          <w:color w:val="000000" w:themeColor="text1"/>
          <w:rtl/>
        </w:rPr>
        <w:t>ارایه</w:t>
      </w:r>
      <w:r w:rsidRPr="0013690D">
        <w:rPr>
          <w:rFonts w:ascii="Tahoma" w:hAnsi="Tahoma" w:hint="cs"/>
          <w:color w:val="000000" w:themeColor="text1"/>
          <w:rtl/>
        </w:rPr>
        <w:t xml:space="preserve"> بازخورد</w:t>
      </w:r>
      <w:r w:rsidR="0013690D" w:rsidRPr="0013690D">
        <w:rPr>
          <w:rFonts w:ascii="Tahoma" w:hAnsi="Tahoma" w:hint="cs"/>
          <w:color w:val="000000" w:themeColor="text1"/>
          <w:rtl/>
        </w:rPr>
        <w:t xml:space="preserve"> الکترونیک</w:t>
      </w:r>
    </w:p>
    <w:p w14:paraId="384E8E80" w14:textId="4E08B94B" w:rsidR="00C11ED6" w:rsidRPr="00474CA6" w:rsidRDefault="00C11ED6" w:rsidP="0013690D">
      <w:pPr>
        <w:pStyle w:val="ListParagraph"/>
        <w:ind w:left="299"/>
        <w:rPr>
          <w:rFonts w:ascii="Tahoma" w:hAnsi="Tahoma"/>
          <w:rtl/>
        </w:rPr>
      </w:pPr>
      <w:r w:rsidRPr="00474CA6">
        <w:rPr>
          <w:rFonts w:ascii="Tahoma" w:hAnsi="Tahoma"/>
          <w:rtl/>
        </w:rPr>
        <w:t>-</w:t>
      </w:r>
      <w:r w:rsidRPr="00474CA6">
        <w:rPr>
          <w:rFonts w:ascii="Tahoma" w:hAnsi="Tahoma"/>
          <w:rtl/>
        </w:rPr>
        <w:tab/>
      </w:r>
      <w:r w:rsidRPr="0013690D">
        <w:rPr>
          <w:rFonts w:ascii="Tahoma" w:hAnsi="Tahoma" w:hint="cs"/>
          <w:color w:val="000000" w:themeColor="text1"/>
          <w:rtl/>
        </w:rPr>
        <w:t>ویزیت</w:t>
      </w:r>
      <w:r w:rsidRPr="0013690D">
        <w:rPr>
          <w:rFonts w:ascii="Tahoma" w:hAnsi="Tahoma"/>
          <w:color w:val="000000" w:themeColor="text1"/>
          <w:rtl/>
        </w:rPr>
        <w:t xml:space="preserve"> </w:t>
      </w:r>
      <w:r w:rsidRPr="0013690D">
        <w:rPr>
          <w:rFonts w:ascii="Tahoma" w:hAnsi="Tahoma" w:hint="cs"/>
          <w:color w:val="000000" w:themeColor="text1"/>
          <w:rtl/>
        </w:rPr>
        <w:t>سرپایی</w:t>
      </w:r>
      <w:r w:rsidRPr="0013690D">
        <w:rPr>
          <w:rFonts w:ascii="Tahoma" w:hAnsi="Tahoma"/>
          <w:color w:val="000000" w:themeColor="text1"/>
          <w:rtl/>
        </w:rPr>
        <w:t xml:space="preserve"> </w:t>
      </w:r>
      <w:r w:rsidRPr="0013690D">
        <w:rPr>
          <w:rFonts w:ascii="Tahoma" w:hAnsi="Tahoma" w:hint="cs"/>
          <w:color w:val="000000" w:themeColor="text1"/>
          <w:rtl/>
        </w:rPr>
        <w:t>و</w:t>
      </w:r>
      <w:r w:rsidRPr="0013690D">
        <w:rPr>
          <w:rFonts w:ascii="Tahoma" w:hAnsi="Tahoma"/>
          <w:color w:val="000000" w:themeColor="text1"/>
          <w:rtl/>
        </w:rPr>
        <w:t xml:space="preserve"> </w:t>
      </w:r>
      <w:r w:rsidRPr="0013690D">
        <w:rPr>
          <w:rFonts w:ascii="Tahoma" w:hAnsi="Tahoma" w:hint="cs"/>
          <w:color w:val="000000" w:themeColor="text1"/>
          <w:rtl/>
        </w:rPr>
        <w:t>درخواست</w:t>
      </w:r>
      <w:r w:rsidRPr="0013690D">
        <w:rPr>
          <w:rFonts w:ascii="Tahoma" w:hAnsi="Tahoma"/>
          <w:color w:val="000000" w:themeColor="text1"/>
          <w:rtl/>
        </w:rPr>
        <w:t xml:space="preserve"> </w:t>
      </w:r>
      <w:r w:rsidRPr="0013690D">
        <w:rPr>
          <w:rFonts w:ascii="Tahoma" w:hAnsi="Tahoma" w:hint="cs"/>
          <w:color w:val="000000" w:themeColor="text1"/>
          <w:rtl/>
        </w:rPr>
        <w:t>مشاوره</w:t>
      </w:r>
      <w:r w:rsidRPr="0013690D">
        <w:rPr>
          <w:rFonts w:ascii="Tahoma" w:hAnsi="Tahoma"/>
          <w:color w:val="000000" w:themeColor="text1"/>
          <w:rtl/>
        </w:rPr>
        <w:t xml:space="preserve"> </w:t>
      </w:r>
      <w:r w:rsidRPr="0013690D">
        <w:rPr>
          <w:rFonts w:ascii="Tahoma" w:hAnsi="Tahoma" w:hint="cs"/>
          <w:color w:val="000000" w:themeColor="text1"/>
          <w:rtl/>
        </w:rPr>
        <w:t>با</w:t>
      </w:r>
      <w:r w:rsidRPr="0013690D">
        <w:rPr>
          <w:rFonts w:ascii="Tahoma" w:hAnsi="Tahoma"/>
          <w:color w:val="000000" w:themeColor="text1"/>
          <w:rtl/>
        </w:rPr>
        <w:t xml:space="preserve"> </w:t>
      </w:r>
      <w:r w:rsidRPr="0013690D">
        <w:rPr>
          <w:rFonts w:ascii="Tahoma" w:hAnsi="Tahoma" w:hint="cs"/>
          <w:color w:val="000000" w:themeColor="text1"/>
          <w:rtl/>
        </w:rPr>
        <w:t>سایر</w:t>
      </w:r>
      <w:r w:rsidRPr="0013690D">
        <w:rPr>
          <w:rFonts w:ascii="Tahoma" w:hAnsi="Tahoma"/>
          <w:color w:val="000000" w:themeColor="text1"/>
          <w:rtl/>
        </w:rPr>
        <w:t xml:space="preserve"> </w:t>
      </w:r>
      <w:r w:rsidRPr="0013690D">
        <w:rPr>
          <w:rFonts w:ascii="Tahoma" w:hAnsi="Tahoma" w:hint="cs"/>
          <w:color w:val="000000" w:themeColor="text1"/>
          <w:rtl/>
        </w:rPr>
        <w:t>متخصصین</w:t>
      </w:r>
      <w:r w:rsidRPr="0013690D">
        <w:rPr>
          <w:rFonts w:ascii="Tahoma" w:hAnsi="Tahoma"/>
          <w:color w:val="000000" w:themeColor="text1"/>
          <w:rtl/>
        </w:rPr>
        <w:t xml:space="preserve"> </w:t>
      </w:r>
      <w:r w:rsidRPr="0013690D">
        <w:rPr>
          <w:rFonts w:ascii="Tahoma" w:hAnsi="Tahoma" w:hint="cs"/>
          <w:color w:val="000000" w:themeColor="text1"/>
          <w:rtl/>
        </w:rPr>
        <w:t>حسب</w:t>
      </w:r>
      <w:r w:rsidRPr="0013690D">
        <w:rPr>
          <w:rFonts w:ascii="Tahoma" w:hAnsi="Tahoma"/>
          <w:color w:val="000000" w:themeColor="text1"/>
          <w:rtl/>
        </w:rPr>
        <w:t xml:space="preserve"> </w:t>
      </w:r>
      <w:r w:rsidRPr="0013690D">
        <w:rPr>
          <w:rFonts w:ascii="Tahoma" w:hAnsi="Tahoma" w:hint="cs"/>
          <w:color w:val="000000" w:themeColor="text1"/>
          <w:rtl/>
        </w:rPr>
        <w:t>مورد</w:t>
      </w:r>
      <w:r w:rsidRPr="0013690D">
        <w:rPr>
          <w:rFonts w:ascii="Tahoma" w:hAnsi="Tahoma"/>
          <w:color w:val="000000" w:themeColor="text1"/>
          <w:rtl/>
        </w:rPr>
        <w:t xml:space="preserve"> </w:t>
      </w:r>
      <w:r w:rsidRPr="0013690D">
        <w:rPr>
          <w:rFonts w:ascii="Tahoma" w:hAnsi="Tahoma" w:hint="cs"/>
          <w:color w:val="000000" w:themeColor="text1"/>
          <w:rtl/>
        </w:rPr>
        <w:t xml:space="preserve">و </w:t>
      </w:r>
      <w:r w:rsidR="00806420">
        <w:rPr>
          <w:rFonts w:ascii="Tahoma" w:hAnsi="Tahoma" w:hint="cs"/>
          <w:color w:val="000000" w:themeColor="text1"/>
          <w:rtl/>
        </w:rPr>
        <w:t>ارایه</w:t>
      </w:r>
      <w:r w:rsidRPr="0013690D">
        <w:rPr>
          <w:rFonts w:ascii="Tahoma" w:hAnsi="Tahoma" w:hint="cs"/>
          <w:color w:val="000000" w:themeColor="text1"/>
          <w:rtl/>
        </w:rPr>
        <w:t xml:space="preserve"> بازخورد</w:t>
      </w:r>
      <w:r w:rsidR="0013690D" w:rsidRPr="0013690D">
        <w:rPr>
          <w:rFonts w:ascii="Tahoma" w:hAnsi="Tahoma" w:hint="cs"/>
          <w:color w:val="000000" w:themeColor="text1"/>
          <w:rtl/>
        </w:rPr>
        <w:t xml:space="preserve"> الکترونیک</w:t>
      </w:r>
    </w:p>
    <w:p w14:paraId="38BDA8D5" w14:textId="42721C1F" w:rsidR="00C11ED6" w:rsidRPr="00474CA6" w:rsidRDefault="00C11ED6" w:rsidP="00C11ED6">
      <w:pPr>
        <w:pStyle w:val="ListParagraph"/>
        <w:ind w:left="299"/>
        <w:rPr>
          <w:rFonts w:ascii="Tahoma" w:hAnsi="Tahoma"/>
          <w:rtl/>
        </w:rPr>
      </w:pPr>
      <w:r w:rsidRPr="00474CA6">
        <w:rPr>
          <w:rFonts w:ascii="Tahoma" w:hAnsi="Tahoma"/>
          <w:rtl/>
        </w:rPr>
        <w:t>-</w:t>
      </w:r>
      <w:r w:rsidRPr="00474CA6">
        <w:rPr>
          <w:rFonts w:ascii="Tahoma" w:hAnsi="Tahoma"/>
          <w:rtl/>
        </w:rPr>
        <w:tab/>
      </w:r>
      <w:r w:rsidR="00806420">
        <w:rPr>
          <w:rFonts w:ascii="Tahoma" w:hAnsi="Tahoma" w:hint="cs"/>
          <w:rtl/>
        </w:rPr>
        <w:t>ارایه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دارویی</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تحویل</w:t>
      </w:r>
      <w:r w:rsidRPr="00474CA6">
        <w:rPr>
          <w:rFonts w:ascii="Tahoma" w:hAnsi="Tahoma"/>
          <w:rtl/>
        </w:rPr>
        <w:t xml:space="preserve"> </w:t>
      </w:r>
      <w:r w:rsidRPr="00474CA6">
        <w:rPr>
          <w:rFonts w:ascii="Tahoma" w:hAnsi="Tahoma" w:hint="cs"/>
          <w:rtl/>
        </w:rPr>
        <w:t>دارو</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ملزومات</w:t>
      </w:r>
      <w:r w:rsidRPr="00474CA6">
        <w:rPr>
          <w:rFonts w:ascii="Tahoma" w:hAnsi="Tahoma"/>
          <w:rtl/>
        </w:rPr>
        <w:t xml:space="preserve"> </w:t>
      </w:r>
      <w:r w:rsidRPr="00474CA6">
        <w:rPr>
          <w:rFonts w:ascii="Tahoma" w:hAnsi="Tahoma" w:hint="cs"/>
          <w:rtl/>
        </w:rPr>
        <w:t>پزشکی</w:t>
      </w:r>
      <w:r w:rsidRPr="00474CA6">
        <w:rPr>
          <w:rFonts w:ascii="Tahoma" w:hAnsi="Tahoma"/>
          <w:rtl/>
        </w:rPr>
        <w:t xml:space="preserve"> </w:t>
      </w:r>
    </w:p>
    <w:p w14:paraId="5F02BD8E" w14:textId="57B4F42D" w:rsidR="00C11ED6" w:rsidRPr="00474CA6" w:rsidRDefault="00C11ED6" w:rsidP="00C11ED6">
      <w:pPr>
        <w:pStyle w:val="ListParagraph"/>
        <w:ind w:left="299"/>
        <w:rPr>
          <w:rFonts w:ascii="Tahoma" w:hAnsi="Tahoma"/>
          <w:rtl/>
        </w:rPr>
      </w:pPr>
      <w:r w:rsidRPr="00474CA6">
        <w:rPr>
          <w:rFonts w:ascii="Tahoma" w:hAnsi="Tahoma"/>
          <w:rtl/>
        </w:rPr>
        <w:t>-</w:t>
      </w:r>
      <w:r w:rsidRPr="00474CA6">
        <w:rPr>
          <w:rFonts w:ascii="Tahoma" w:hAnsi="Tahoma"/>
          <w:rtl/>
        </w:rPr>
        <w:tab/>
      </w:r>
      <w:r w:rsidR="00806420">
        <w:rPr>
          <w:rFonts w:ascii="Tahoma" w:hAnsi="Tahoma" w:hint="cs"/>
          <w:rtl/>
        </w:rPr>
        <w:t>ارایه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پاراکلینیکی</w:t>
      </w:r>
      <w:r w:rsidRPr="00474CA6">
        <w:rPr>
          <w:rFonts w:ascii="Tahoma" w:hAnsi="Tahoma"/>
          <w:rtl/>
        </w:rPr>
        <w:t xml:space="preserve"> </w:t>
      </w:r>
      <w:r w:rsidRPr="00474CA6">
        <w:rPr>
          <w:rFonts w:ascii="Tahoma" w:hAnsi="Tahoma" w:hint="cs"/>
          <w:rtl/>
        </w:rPr>
        <w:t>سرپایی</w:t>
      </w:r>
      <w:r w:rsidRPr="00474CA6">
        <w:rPr>
          <w:rFonts w:ascii="Tahoma" w:hAnsi="Tahoma"/>
          <w:rtl/>
        </w:rPr>
        <w:t xml:space="preserve"> </w:t>
      </w:r>
      <w:r w:rsidRPr="00474CA6">
        <w:rPr>
          <w:rFonts w:ascii="Tahoma" w:hAnsi="Tahoma" w:hint="cs"/>
          <w:rtl/>
        </w:rPr>
        <w:t>تشخیصی</w:t>
      </w:r>
      <w:r w:rsidRPr="00474CA6">
        <w:rPr>
          <w:rFonts w:ascii="Tahoma" w:hAnsi="Tahoma"/>
          <w:rtl/>
        </w:rPr>
        <w:t xml:space="preserve">، </w:t>
      </w:r>
      <w:r w:rsidRPr="00474CA6">
        <w:rPr>
          <w:rFonts w:ascii="Tahoma" w:hAnsi="Tahoma" w:hint="cs"/>
          <w:rtl/>
        </w:rPr>
        <w:t xml:space="preserve">درمانی </w:t>
      </w:r>
      <w:r w:rsidRPr="00474CA6">
        <w:rPr>
          <w:rFonts w:ascii="Tahoma" w:hAnsi="Tahoma"/>
          <w:rtl/>
        </w:rPr>
        <w:t>(</w:t>
      </w:r>
      <w:r w:rsidRPr="00474CA6">
        <w:rPr>
          <w:rFonts w:ascii="Tahoma" w:hAnsi="Tahoma" w:hint="cs"/>
          <w:rtl/>
        </w:rPr>
        <w:t>تصویربرداری</w:t>
      </w:r>
      <w:r w:rsidRPr="00474CA6">
        <w:rPr>
          <w:rFonts w:ascii="Tahoma" w:hAnsi="Tahoma"/>
          <w:rtl/>
        </w:rPr>
        <w:t xml:space="preserve">، </w:t>
      </w:r>
      <w:r w:rsidRPr="00474CA6">
        <w:rPr>
          <w:rFonts w:ascii="Tahoma" w:hAnsi="Tahoma" w:hint="cs"/>
          <w:rtl/>
        </w:rPr>
        <w:t>آزمایشگاهی</w:t>
      </w:r>
      <w:r w:rsidRPr="00474CA6">
        <w:rPr>
          <w:rFonts w:ascii="Tahoma" w:hAnsi="Tahoma"/>
          <w:rtl/>
        </w:rPr>
        <w:t xml:space="preserve">، </w:t>
      </w:r>
      <w:r w:rsidRPr="00474CA6">
        <w:rPr>
          <w:rFonts w:ascii="Tahoma" w:hAnsi="Tahoma" w:hint="cs"/>
          <w:rtl/>
        </w:rPr>
        <w:t>سایر</w:t>
      </w:r>
      <w:r w:rsidRPr="00474CA6">
        <w:rPr>
          <w:rFonts w:ascii="Tahoma" w:hAnsi="Tahoma"/>
          <w:rtl/>
        </w:rPr>
        <w:t xml:space="preserve"> </w:t>
      </w:r>
      <w:r w:rsidRPr="00474CA6">
        <w:rPr>
          <w:rFonts w:ascii="Tahoma" w:hAnsi="Tahoma" w:hint="cs"/>
          <w:rtl/>
        </w:rPr>
        <w:t>پاراکلینیک</w:t>
      </w:r>
      <w:r w:rsidRPr="00474CA6">
        <w:rPr>
          <w:rFonts w:ascii="Tahoma" w:hAnsi="Tahoma"/>
          <w:rtl/>
        </w:rPr>
        <w:softHyphen/>
      </w:r>
      <w:r w:rsidRPr="00474CA6">
        <w:rPr>
          <w:rFonts w:ascii="Tahoma" w:hAnsi="Tahoma" w:hint="cs"/>
          <w:rtl/>
        </w:rPr>
        <w:t>ها</w:t>
      </w:r>
      <w:r w:rsidRPr="00474CA6">
        <w:rPr>
          <w:rFonts w:ascii="Tahoma" w:hAnsi="Tahoma"/>
          <w:rtl/>
        </w:rPr>
        <w:t xml:space="preserve"> )</w:t>
      </w:r>
    </w:p>
    <w:p w14:paraId="072EEA0C" w14:textId="32E3504F" w:rsidR="00C11ED6" w:rsidRPr="0012695A" w:rsidRDefault="00C11ED6" w:rsidP="00E63B0E">
      <w:pPr>
        <w:pStyle w:val="ListParagraph"/>
        <w:ind w:left="299"/>
        <w:rPr>
          <w:rFonts w:ascii="Tahoma" w:hAnsi="Tahoma"/>
          <w:rtl/>
        </w:rPr>
      </w:pPr>
      <w:r w:rsidRPr="00474CA6">
        <w:rPr>
          <w:rFonts w:ascii="Tahoma" w:hAnsi="Tahoma"/>
          <w:rtl/>
        </w:rPr>
        <w:t>-</w:t>
      </w:r>
      <w:r w:rsidRPr="00474CA6">
        <w:rPr>
          <w:rFonts w:ascii="Tahoma" w:hAnsi="Tahoma"/>
          <w:rtl/>
        </w:rPr>
        <w:tab/>
      </w:r>
      <w:r w:rsidR="00806420">
        <w:rPr>
          <w:rFonts w:ascii="Tahoma" w:hAnsi="Tahoma" w:hint="cs"/>
          <w:rtl/>
        </w:rPr>
        <w:t>ارایه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بستری</w:t>
      </w:r>
      <w:r w:rsidRPr="00474CA6">
        <w:rPr>
          <w:rFonts w:ascii="Tahoma" w:hAnsi="Tahoma"/>
          <w:rtl/>
        </w:rPr>
        <w:t xml:space="preserve"> </w:t>
      </w:r>
      <w:r w:rsidRPr="00474CA6">
        <w:rPr>
          <w:rFonts w:ascii="Tahoma" w:hAnsi="Tahoma" w:hint="cs"/>
          <w:rtl/>
        </w:rPr>
        <w:t>بر</w:t>
      </w:r>
      <w:r w:rsidRPr="00474CA6">
        <w:rPr>
          <w:rFonts w:ascii="Tahoma" w:hAnsi="Tahoma"/>
          <w:rtl/>
        </w:rPr>
        <w:t xml:space="preserve"> </w:t>
      </w:r>
      <w:r w:rsidRPr="00474CA6">
        <w:rPr>
          <w:rFonts w:ascii="Tahoma" w:hAnsi="Tahoma" w:hint="cs"/>
          <w:rtl/>
        </w:rPr>
        <w:t>اساس</w:t>
      </w:r>
      <w:r w:rsidRPr="00474CA6">
        <w:rPr>
          <w:rFonts w:ascii="Tahoma" w:hAnsi="Tahoma"/>
          <w:rtl/>
        </w:rPr>
        <w:t xml:space="preserve"> </w:t>
      </w:r>
      <w:r w:rsidRPr="00474CA6">
        <w:rPr>
          <w:rFonts w:ascii="Tahoma" w:hAnsi="Tahoma" w:hint="cs"/>
          <w:rtl/>
        </w:rPr>
        <w:t>ضوابط</w:t>
      </w:r>
      <w:r w:rsidRPr="00474CA6">
        <w:rPr>
          <w:rFonts w:ascii="Tahoma" w:hAnsi="Tahoma"/>
          <w:rtl/>
        </w:rPr>
        <w:t xml:space="preserve"> </w:t>
      </w:r>
      <w:r w:rsidRPr="00474CA6">
        <w:rPr>
          <w:rFonts w:ascii="Tahoma" w:hAnsi="Tahoma" w:hint="cs"/>
          <w:rtl/>
        </w:rPr>
        <w:t>سطح</w:t>
      </w:r>
      <w:r w:rsidRPr="00474CA6">
        <w:rPr>
          <w:rFonts w:ascii="Tahoma" w:hAnsi="Tahoma"/>
          <w:rtl/>
        </w:rPr>
        <w:t xml:space="preserve"> </w:t>
      </w:r>
      <w:r w:rsidRPr="00474CA6">
        <w:rPr>
          <w:rFonts w:ascii="Tahoma" w:hAnsi="Tahoma" w:hint="cs"/>
          <w:rtl/>
        </w:rPr>
        <w:t>بندی</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راهنماها</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پروتکل</w:t>
      </w:r>
      <w:r w:rsidRPr="00474CA6">
        <w:rPr>
          <w:rFonts w:ascii="Tahoma" w:hAnsi="Tahoma"/>
          <w:rtl/>
        </w:rPr>
        <w:t xml:space="preserve"> </w:t>
      </w:r>
      <w:r w:rsidRPr="00474CA6">
        <w:rPr>
          <w:rFonts w:ascii="Tahoma" w:hAnsi="Tahoma" w:hint="cs"/>
          <w:rtl/>
        </w:rPr>
        <w:t>های</w:t>
      </w:r>
      <w:r w:rsidRPr="00474CA6">
        <w:rPr>
          <w:rFonts w:ascii="Tahoma" w:hAnsi="Tahoma"/>
          <w:rtl/>
        </w:rPr>
        <w:t xml:space="preserve"> </w:t>
      </w:r>
      <w:r w:rsidRPr="00474CA6">
        <w:rPr>
          <w:rFonts w:ascii="Tahoma" w:hAnsi="Tahoma" w:hint="cs"/>
          <w:rtl/>
        </w:rPr>
        <w:t>موجود</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همچنین</w:t>
      </w:r>
      <w:r w:rsidRPr="00474CA6">
        <w:rPr>
          <w:rFonts w:ascii="Tahoma" w:hAnsi="Tahoma"/>
          <w:rtl/>
        </w:rPr>
        <w:t xml:space="preserve"> </w:t>
      </w:r>
      <w:r w:rsidRPr="00474CA6">
        <w:rPr>
          <w:rFonts w:ascii="Tahoma" w:hAnsi="Tahoma" w:hint="cs"/>
          <w:rtl/>
        </w:rPr>
        <w:t>منابع</w:t>
      </w:r>
      <w:r w:rsidRPr="00474CA6">
        <w:rPr>
          <w:rFonts w:ascii="Tahoma" w:hAnsi="Tahoma"/>
          <w:rtl/>
        </w:rPr>
        <w:t xml:space="preserve"> </w:t>
      </w:r>
      <w:r w:rsidRPr="00474CA6">
        <w:rPr>
          <w:rFonts w:ascii="Tahoma" w:hAnsi="Tahoma" w:hint="cs"/>
          <w:rtl/>
        </w:rPr>
        <w:t>بالینی</w:t>
      </w:r>
      <w:r w:rsidR="0012695A">
        <w:rPr>
          <w:rFonts w:ascii="Tahoma" w:hAnsi="Tahoma" w:hint="cs"/>
          <w:rtl/>
        </w:rPr>
        <w:t xml:space="preserve"> </w:t>
      </w:r>
      <w:r w:rsidR="0012695A" w:rsidRPr="0012695A">
        <w:rPr>
          <w:rFonts w:ascii="Tahoma" w:hAnsi="Tahoma"/>
          <w:rtl/>
        </w:rPr>
        <w:t xml:space="preserve">(مرجع </w:t>
      </w:r>
      <w:r w:rsidR="0012695A" w:rsidRPr="0012695A">
        <w:rPr>
          <w:rFonts w:ascii="Tahoma" w:hAnsi="Tahoma" w:hint="eastAsia"/>
          <w:rtl/>
        </w:rPr>
        <w:t>تع</w:t>
      </w:r>
      <w:r w:rsidR="0012695A" w:rsidRPr="0012695A">
        <w:rPr>
          <w:rFonts w:ascii="Tahoma" w:hAnsi="Tahoma" w:hint="cs"/>
          <w:rtl/>
        </w:rPr>
        <w:t>یی</w:t>
      </w:r>
      <w:r w:rsidR="0012695A" w:rsidRPr="0012695A">
        <w:rPr>
          <w:rFonts w:ascii="Tahoma" w:hAnsi="Tahoma" w:hint="eastAsia"/>
          <w:rtl/>
        </w:rPr>
        <w:t>ن</w:t>
      </w:r>
      <w:r w:rsidR="0012695A" w:rsidRPr="0012695A">
        <w:rPr>
          <w:rFonts w:ascii="Tahoma" w:hAnsi="Tahoma"/>
          <w:rtl/>
        </w:rPr>
        <w:t xml:space="preserve"> </w:t>
      </w:r>
      <w:r w:rsidR="0012695A" w:rsidRPr="0012695A">
        <w:rPr>
          <w:rFonts w:ascii="Tahoma" w:hAnsi="Tahoma" w:hint="eastAsia"/>
          <w:rtl/>
        </w:rPr>
        <w:t>پروتکل</w:t>
      </w:r>
      <w:r w:rsidR="0012695A" w:rsidRPr="0012695A">
        <w:rPr>
          <w:rFonts w:ascii="Tahoma" w:hAnsi="Tahoma"/>
          <w:rtl/>
        </w:rPr>
        <w:t xml:space="preserve"> </w:t>
      </w:r>
      <w:r w:rsidR="0012695A" w:rsidRPr="0012695A">
        <w:rPr>
          <w:rFonts w:ascii="Tahoma" w:hAnsi="Tahoma" w:hint="eastAsia"/>
          <w:rtl/>
        </w:rPr>
        <w:t>ها،</w:t>
      </w:r>
      <w:r w:rsidR="0012695A" w:rsidRPr="0012695A">
        <w:rPr>
          <w:rFonts w:ascii="Tahoma" w:hAnsi="Tahoma"/>
          <w:rtl/>
        </w:rPr>
        <w:t xml:space="preserve"> </w:t>
      </w:r>
      <w:r w:rsidR="0012695A" w:rsidRPr="0012695A">
        <w:rPr>
          <w:rFonts w:ascii="Tahoma" w:hAnsi="Tahoma" w:hint="eastAsia"/>
          <w:rtl/>
        </w:rPr>
        <w:t>معاونت</w:t>
      </w:r>
      <w:r w:rsidR="0012695A" w:rsidRPr="0012695A">
        <w:rPr>
          <w:rFonts w:ascii="Tahoma" w:hAnsi="Tahoma"/>
          <w:rtl/>
        </w:rPr>
        <w:t xml:space="preserve"> </w:t>
      </w:r>
      <w:r w:rsidR="0012695A" w:rsidRPr="0012695A">
        <w:rPr>
          <w:rFonts w:ascii="Tahoma" w:hAnsi="Tahoma" w:hint="eastAsia"/>
          <w:rtl/>
        </w:rPr>
        <w:t>درمان</w:t>
      </w:r>
      <w:r w:rsidR="0012695A" w:rsidRPr="0012695A">
        <w:rPr>
          <w:rFonts w:ascii="Tahoma" w:hAnsi="Tahoma" w:hint="cs"/>
          <w:rtl/>
        </w:rPr>
        <w:t xml:space="preserve"> می باشد</w:t>
      </w:r>
      <w:r w:rsidR="0012695A" w:rsidRPr="0012695A">
        <w:rPr>
          <w:rFonts w:ascii="Tahoma" w:hAnsi="Tahoma"/>
          <w:rtl/>
        </w:rPr>
        <w:t xml:space="preserve">  و ارائه خدمات برا</w:t>
      </w:r>
      <w:r w:rsidR="0012695A" w:rsidRPr="0012695A">
        <w:rPr>
          <w:rFonts w:ascii="Tahoma" w:hAnsi="Tahoma" w:hint="cs"/>
          <w:rtl/>
        </w:rPr>
        <w:t>ی</w:t>
      </w:r>
      <w:r w:rsidR="0012695A" w:rsidRPr="0012695A">
        <w:rPr>
          <w:rFonts w:ascii="Tahoma" w:hAnsi="Tahoma"/>
          <w:rtl/>
        </w:rPr>
        <w:t xml:space="preserve"> موارد فاقد پروتکل ها کماف</w:t>
      </w:r>
      <w:r w:rsidR="0012695A" w:rsidRPr="0012695A">
        <w:rPr>
          <w:rFonts w:ascii="Tahoma" w:hAnsi="Tahoma" w:hint="cs"/>
          <w:rtl/>
        </w:rPr>
        <w:t>ی</w:t>
      </w:r>
      <w:r w:rsidR="0012695A" w:rsidRPr="0012695A">
        <w:rPr>
          <w:rFonts w:ascii="Tahoma" w:hAnsi="Tahoma"/>
          <w:rtl/>
        </w:rPr>
        <w:t xml:space="preserve"> السابق عمل خواهد بود)</w:t>
      </w:r>
      <w:r w:rsidRPr="00474CA6">
        <w:rPr>
          <w:rFonts w:ascii="Tahoma" w:hAnsi="Tahoma" w:hint="cs"/>
          <w:rtl/>
        </w:rPr>
        <w:t xml:space="preserve">. </w:t>
      </w:r>
    </w:p>
    <w:p w14:paraId="2DD592B2" w14:textId="77777777" w:rsidR="00C11ED6" w:rsidRPr="00474CA6" w:rsidRDefault="00C11ED6" w:rsidP="00C11ED6">
      <w:pPr>
        <w:pStyle w:val="ListParagraph"/>
        <w:ind w:left="299"/>
        <w:rPr>
          <w:rFonts w:ascii="Tahoma" w:hAnsi="Tahoma"/>
          <w:rtl/>
        </w:rPr>
      </w:pPr>
      <w:r w:rsidRPr="00474CA6">
        <w:rPr>
          <w:rFonts w:ascii="Tahoma" w:hAnsi="Tahoma"/>
          <w:rtl/>
        </w:rPr>
        <w:t>-</w:t>
      </w:r>
      <w:r w:rsidRPr="00474CA6">
        <w:rPr>
          <w:rFonts w:ascii="Tahoma" w:hAnsi="Tahoma"/>
          <w:rtl/>
        </w:rPr>
        <w:tab/>
      </w:r>
      <w:r w:rsidRPr="00474CA6">
        <w:rPr>
          <w:rFonts w:ascii="Tahoma" w:hAnsi="Tahoma" w:hint="cs"/>
          <w:rtl/>
        </w:rPr>
        <w:t>توانمندسازی</w:t>
      </w:r>
      <w:r w:rsidRPr="00474CA6">
        <w:rPr>
          <w:rFonts w:ascii="Tahoma" w:hAnsi="Tahoma"/>
          <w:rtl/>
        </w:rPr>
        <w:t xml:space="preserve"> </w:t>
      </w:r>
      <w:r w:rsidRPr="00474CA6">
        <w:rPr>
          <w:rFonts w:ascii="Tahoma" w:hAnsi="Tahoma" w:hint="cs"/>
          <w:rtl/>
        </w:rPr>
        <w:t>مردم</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مراقبت</w:t>
      </w:r>
      <w:r w:rsidRPr="00474CA6">
        <w:rPr>
          <w:rFonts w:ascii="Tahoma" w:hAnsi="Tahoma"/>
          <w:rtl/>
        </w:rPr>
        <w:t xml:space="preserve"> </w:t>
      </w:r>
      <w:r w:rsidRPr="00474CA6">
        <w:rPr>
          <w:rFonts w:ascii="Tahoma" w:hAnsi="Tahoma" w:hint="cs"/>
          <w:rtl/>
        </w:rPr>
        <w:t>از</w:t>
      </w:r>
      <w:r w:rsidRPr="00474CA6">
        <w:rPr>
          <w:rFonts w:ascii="Tahoma" w:hAnsi="Tahoma"/>
          <w:rtl/>
        </w:rPr>
        <w:t xml:space="preserve"> </w:t>
      </w:r>
      <w:r w:rsidRPr="00474CA6">
        <w:rPr>
          <w:rFonts w:ascii="Tahoma" w:hAnsi="Tahoma" w:hint="cs"/>
          <w:rtl/>
        </w:rPr>
        <w:t>بیماری</w:t>
      </w:r>
      <w:r w:rsidRPr="00474CA6">
        <w:rPr>
          <w:rFonts w:ascii="Tahoma" w:hAnsi="Tahoma"/>
          <w:rtl/>
        </w:rPr>
        <w:t xml:space="preserve"> </w:t>
      </w:r>
      <w:r w:rsidRPr="00474CA6">
        <w:rPr>
          <w:rFonts w:ascii="Tahoma" w:hAnsi="Tahoma" w:hint="cs"/>
          <w:rtl/>
        </w:rPr>
        <w:t>خود</w:t>
      </w:r>
      <w:r w:rsidRPr="00474CA6">
        <w:rPr>
          <w:rFonts w:ascii="Tahoma" w:hAnsi="Tahoma"/>
          <w:rtl/>
        </w:rPr>
        <w:t xml:space="preserve"> </w:t>
      </w:r>
      <w:r w:rsidRPr="00474CA6">
        <w:rPr>
          <w:rFonts w:ascii="Tahoma" w:hAnsi="Tahoma" w:hint="cs"/>
          <w:rtl/>
        </w:rPr>
        <w:t>با</w:t>
      </w:r>
      <w:r w:rsidRPr="00474CA6">
        <w:rPr>
          <w:rFonts w:ascii="Tahoma" w:hAnsi="Tahoma"/>
          <w:rtl/>
        </w:rPr>
        <w:t xml:space="preserve"> </w:t>
      </w:r>
      <w:r w:rsidRPr="00474CA6">
        <w:rPr>
          <w:rFonts w:ascii="Tahoma" w:hAnsi="Tahoma" w:hint="cs"/>
          <w:rtl/>
        </w:rPr>
        <w:t>هماهنگی</w:t>
      </w:r>
      <w:r w:rsidRPr="00474CA6">
        <w:rPr>
          <w:rFonts w:ascii="Tahoma" w:hAnsi="Tahoma"/>
          <w:rtl/>
        </w:rPr>
        <w:t xml:space="preserve"> </w:t>
      </w:r>
      <w:r w:rsidRPr="00474CA6">
        <w:rPr>
          <w:rFonts w:ascii="Tahoma" w:hAnsi="Tahoma" w:hint="cs"/>
          <w:rtl/>
        </w:rPr>
        <w:t>پزشکان</w:t>
      </w:r>
      <w:r w:rsidRPr="00474CA6">
        <w:rPr>
          <w:rFonts w:ascii="Tahoma" w:hAnsi="Tahoma"/>
          <w:rtl/>
        </w:rPr>
        <w:t xml:space="preserve"> </w:t>
      </w:r>
      <w:r w:rsidRPr="00474CA6">
        <w:rPr>
          <w:rFonts w:ascii="Tahoma" w:hAnsi="Tahoma" w:hint="cs"/>
          <w:rtl/>
        </w:rPr>
        <w:t>خانواده</w:t>
      </w:r>
      <w:r w:rsidRPr="00474CA6">
        <w:rPr>
          <w:rFonts w:ascii="Tahoma" w:hAnsi="Tahoma"/>
          <w:rtl/>
        </w:rPr>
        <w:t xml:space="preserve"> </w:t>
      </w:r>
    </w:p>
    <w:p w14:paraId="6BDF8D4B" w14:textId="011AE875" w:rsidR="00C11ED6" w:rsidRPr="00474CA6" w:rsidRDefault="00C11ED6" w:rsidP="00910BEF">
      <w:pPr>
        <w:pStyle w:val="ListParagraph"/>
        <w:ind w:left="299"/>
        <w:rPr>
          <w:rFonts w:ascii="Tahoma" w:hAnsi="Tahoma"/>
          <w:rtl/>
        </w:rPr>
      </w:pPr>
      <w:r w:rsidRPr="00474CA6">
        <w:rPr>
          <w:rFonts w:ascii="Tahoma" w:hAnsi="Tahoma"/>
          <w:rtl/>
        </w:rPr>
        <w:t>-</w:t>
      </w:r>
      <w:r w:rsidRPr="00474CA6">
        <w:rPr>
          <w:rFonts w:ascii="Tahoma" w:hAnsi="Tahoma"/>
          <w:rtl/>
        </w:rPr>
        <w:tab/>
      </w:r>
      <w:r w:rsidRPr="00474CA6">
        <w:rPr>
          <w:rFonts w:ascii="Tahoma" w:hAnsi="Tahoma" w:hint="cs"/>
          <w:rtl/>
        </w:rPr>
        <w:t>راهنمایی</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آموزش</w:t>
      </w:r>
      <w:r w:rsidRPr="00474CA6">
        <w:rPr>
          <w:rFonts w:ascii="Tahoma" w:hAnsi="Tahoma"/>
          <w:rtl/>
        </w:rPr>
        <w:t xml:space="preserve"> </w:t>
      </w:r>
      <w:r w:rsidRPr="00474CA6">
        <w:rPr>
          <w:rFonts w:ascii="Tahoma" w:hAnsi="Tahoma" w:hint="cs"/>
          <w:rtl/>
        </w:rPr>
        <w:t>مستمر</w:t>
      </w:r>
      <w:r w:rsidRPr="00474CA6">
        <w:rPr>
          <w:rFonts w:ascii="Tahoma" w:hAnsi="Tahoma"/>
          <w:rtl/>
        </w:rPr>
        <w:t xml:space="preserve"> </w:t>
      </w:r>
      <w:r w:rsidRPr="00474CA6">
        <w:rPr>
          <w:rFonts w:ascii="Tahoma" w:hAnsi="Tahoma" w:hint="cs"/>
          <w:rtl/>
        </w:rPr>
        <w:t>پزشکان</w:t>
      </w:r>
      <w:r w:rsidRPr="00474CA6">
        <w:rPr>
          <w:rFonts w:ascii="Tahoma" w:hAnsi="Tahoma"/>
          <w:rtl/>
        </w:rPr>
        <w:t xml:space="preserve"> </w:t>
      </w:r>
      <w:r w:rsidRPr="00474CA6">
        <w:rPr>
          <w:rFonts w:ascii="Tahoma" w:hAnsi="Tahoma" w:hint="cs"/>
          <w:rtl/>
        </w:rPr>
        <w:t>خانواده</w:t>
      </w:r>
      <w:r w:rsidRPr="00474CA6">
        <w:rPr>
          <w:rFonts w:ascii="Tahoma" w:hAnsi="Tahoma"/>
          <w:rtl/>
        </w:rPr>
        <w:t xml:space="preserve"> </w:t>
      </w:r>
      <w:r w:rsidRPr="00474CA6">
        <w:rPr>
          <w:rFonts w:ascii="Tahoma" w:hAnsi="Tahoma" w:hint="cs"/>
          <w:rtl/>
        </w:rPr>
        <w:t>درباره</w:t>
      </w:r>
      <w:r w:rsidRPr="00474CA6">
        <w:rPr>
          <w:rFonts w:ascii="Tahoma" w:hAnsi="Tahoma"/>
          <w:rtl/>
        </w:rPr>
        <w:t xml:space="preserve"> </w:t>
      </w:r>
      <w:r w:rsidRPr="00474CA6">
        <w:rPr>
          <w:rFonts w:ascii="Tahoma" w:hAnsi="Tahoma" w:hint="cs"/>
          <w:rtl/>
        </w:rPr>
        <w:t>بیماران</w:t>
      </w:r>
      <w:r w:rsidRPr="00474CA6">
        <w:rPr>
          <w:rFonts w:ascii="Tahoma" w:hAnsi="Tahoma"/>
          <w:rtl/>
        </w:rPr>
        <w:t xml:space="preserve"> </w:t>
      </w:r>
      <w:r w:rsidRPr="00474CA6">
        <w:rPr>
          <w:rFonts w:ascii="Tahoma" w:hAnsi="Tahoma" w:hint="cs"/>
          <w:rtl/>
        </w:rPr>
        <w:t>ارجاعی</w:t>
      </w:r>
    </w:p>
    <w:p w14:paraId="7A3C728D" w14:textId="67BD127F" w:rsidR="00C11ED6" w:rsidRPr="00474CA6" w:rsidRDefault="00C11ED6" w:rsidP="007916D8">
      <w:pPr>
        <w:pStyle w:val="ListParagraph"/>
        <w:ind w:left="299"/>
        <w:rPr>
          <w:rFonts w:ascii="Tahoma" w:hAnsi="Tahoma"/>
          <w:rtl/>
        </w:rPr>
      </w:pPr>
      <w:r w:rsidRPr="00474CA6">
        <w:rPr>
          <w:rFonts w:ascii="Tahoma" w:hAnsi="Tahoma"/>
          <w:rtl/>
        </w:rPr>
        <w:t>-</w:t>
      </w:r>
      <w:r w:rsidRPr="00474CA6">
        <w:rPr>
          <w:rFonts w:ascii="Tahoma" w:hAnsi="Tahoma"/>
          <w:rtl/>
        </w:rPr>
        <w:tab/>
      </w:r>
      <w:r w:rsidR="00806420">
        <w:rPr>
          <w:rFonts w:ascii="Tahoma" w:hAnsi="Tahoma" w:hint="cs"/>
          <w:rtl/>
        </w:rPr>
        <w:t>ارایه</w:t>
      </w:r>
      <w:r w:rsidRPr="00474CA6">
        <w:rPr>
          <w:rFonts w:ascii="Tahoma" w:hAnsi="Tahoma"/>
          <w:rtl/>
        </w:rPr>
        <w:t xml:space="preserve"> </w:t>
      </w:r>
      <w:r w:rsidRPr="00474CA6">
        <w:rPr>
          <w:rFonts w:ascii="Tahoma" w:hAnsi="Tahoma" w:hint="cs"/>
          <w:rtl/>
        </w:rPr>
        <w:t>بازخورد در</w:t>
      </w:r>
      <w:r w:rsidRPr="00474CA6">
        <w:rPr>
          <w:rFonts w:ascii="Tahoma" w:hAnsi="Tahoma"/>
          <w:rtl/>
        </w:rPr>
        <w:t xml:space="preserve"> </w:t>
      </w:r>
      <w:r w:rsidRPr="00474CA6">
        <w:rPr>
          <w:rFonts w:ascii="Tahoma" w:hAnsi="Tahoma" w:hint="cs"/>
          <w:rtl/>
        </w:rPr>
        <w:t>بستر</w:t>
      </w:r>
      <w:r w:rsidRPr="00474CA6">
        <w:rPr>
          <w:rFonts w:ascii="Tahoma" w:hAnsi="Tahoma"/>
          <w:rtl/>
        </w:rPr>
        <w:t xml:space="preserve"> </w:t>
      </w:r>
      <w:r w:rsidRPr="00474CA6">
        <w:rPr>
          <w:rFonts w:ascii="Tahoma" w:hAnsi="Tahoma" w:hint="cs"/>
          <w:rtl/>
        </w:rPr>
        <w:t>الکترونیک</w:t>
      </w:r>
      <w:r w:rsidR="007916D8">
        <w:rPr>
          <w:rFonts w:ascii="Tahoma" w:hAnsi="Tahoma" w:hint="cs"/>
          <w:rtl/>
        </w:rPr>
        <w:t xml:space="preserve"> توسط</w:t>
      </w:r>
      <w:r w:rsidRPr="00474CA6">
        <w:rPr>
          <w:rFonts w:ascii="Tahoma" w:hAnsi="Tahoma" w:hint="cs"/>
          <w:rtl/>
        </w:rPr>
        <w:t xml:space="preserve"> پزشک</w:t>
      </w:r>
      <w:r w:rsidRPr="00474CA6">
        <w:rPr>
          <w:rFonts w:ascii="Tahoma" w:hAnsi="Tahoma"/>
          <w:rtl/>
        </w:rPr>
        <w:t xml:space="preserve"> </w:t>
      </w:r>
      <w:r w:rsidRPr="00474CA6">
        <w:rPr>
          <w:rFonts w:ascii="Tahoma" w:hAnsi="Tahoma" w:hint="cs"/>
          <w:rtl/>
        </w:rPr>
        <w:t>متخصص</w:t>
      </w:r>
      <w:r w:rsidRPr="00474CA6">
        <w:rPr>
          <w:rFonts w:ascii="Tahoma" w:hAnsi="Tahoma"/>
          <w:rtl/>
        </w:rPr>
        <w:t xml:space="preserve"> </w:t>
      </w:r>
      <w:r w:rsidRPr="00474CA6">
        <w:rPr>
          <w:rFonts w:ascii="Tahoma" w:hAnsi="Tahoma" w:hint="cs"/>
          <w:rtl/>
        </w:rPr>
        <w:t>پس</w:t>
      </w:r>
      <w:r w:rsidRPr="00474CA6">
        <w:rPr>
          <w:rFonts w:ascii="Tahoma" w:hAnsi="Tahoma"/>
          <w:rtl/>
        </w:rPr>
        <w:t xml:space="preserve"> </w:t>
      </w:r>
      <w:r w:rsidRPr="00474CA6">
        <w:rPr>
          <w:rFonts w:ascii="Tahoma" w:hAnsi="Tahoma" w:hint="cs"/>
          <w:rtl/>
        </w:rPr>
        <w:t>از</w:t>
      </w:r>
      <w:r w:rsidRPr="00474CA6">
        <w:rPr>
          <w:rFonts w:ascii="Tahoma" w:hAnsi="Tahoma"/>
          <w:rtl/>
        </w:rPr>
        <w:t xml:space="preserve"> </w:t>
      </w:r>
      <w:r w:rsidRPr="00474CA6">
        <w:rPr>
          <w:rFonts w:ascii="Tahoma" w:hAnsi="Tahoma" w:hint="cs"/>
          <w:rtl/>
        </w:rPr>
        <w:t>انجام</w:t>
      </w:r>
      <w:r w:rsidRPr="00474CA6">
        <w:rPr>
          <w:rFonts w:ascii="Tahoma" w:hAnsi="Tahoma"/>
          <w:rtl/>
        </w:rPr>
        <w:t xml:space="preserve"> </w:t>
      </w:r>
      <w:r w:rsidRPr="00474CA6">
        <w:rPr>
          <w:rFonts w:ascii="Tahoma" w:hAnsi="Tahoma" w:hint="cs"/>
          <w:rtl/>
        </w:rPr>
        <w:t>اقدامات</w:t>
      </w:r>
      <w:r w:rsidRPr="00474CA6">
        <w:rPr>
          <w:rFonts w:ascii="Tahoma" w:hAnsi="Tahoma"/>
          <w:rtl/>
        </w:rPr>
        <w:t xml:space="preserve"> </w:t>
      </w:r>
      <w:r w:rsidRPr="00474CA6">
        <w:rPr>
          <w:rFonts w:ascii="Tahoma" w:hAnsi="Tahoma" w:hint="cs"/>
          <w:rtl/>
        </w:rPr>
        <w:t>ضروری</w:t>
      </w:r>
      <w:r w:rsidRPr="00474CA6">
        <w:rPr>
          <w:rFonts w:ascii="Tahoma" w:hAnsi="Tahoma"/>
          <w:rtl/>
        </w:rPr>
        <w:t xml:space="preserve"> </w:t>
      </w:r>
      <w:r w:rsidRPr="00474CA6">
        <w:rPr>
          <w:rFonts w:ascii="Tahoma" w:hAnsi="Tahoma" w:hint="cs"/>
          <w:rtl/>
        </w:rPr>
        <w:t>برای</w:t>
      </w:r>
      <w:r w:rsidRPr="00474CA6">
        <w:rPr>
          <w:rFonts w:ascii="Tahoma" w:hAnsi="Tahoma"/>
          <w:rtl/>
        </w:rPr>
        <w:t xml:space="preserve"> </w:t>
      </w:r>
      <w:r w:rsidRPr="00474CA6">
        <w:rPr>
          <w:rFonts w:ascii="Tahoma" w:hAnsi="Tahoma" w:hint="cs"/>
          <w:rtl/>
        </w:rPr>
        <w:t>بیمار</w:t>
      </w:r>
      <w:r w:rsidRPr="00474CA6">
        <w:rPr>
          <w:rFonts w:ascii="Tahoma" w:hAnsi="Tahoma"/>
          <w:rtl/>
        </w:rPr>
        <w:t xml:space="preserve">، </w:t>
      </w:r>
      <w:r w:rsidRPr="00474CA6">
        <w:rPr>
          <w:rFonts w:ascii="Tahoma" w:hAnsi="Tahoma" w:hint="cs"/>
          <w:rtl/>
        </w:rPr>
        <w:t>اطلاعات</w:t>
      </w:r>
      <w:r w:rsidRPr="00474CA6">
        <w:rPr>
          <w:rFonts w:ascii="Tahoma" w:hAnsi="Tahoma"/>
          <w:rtl/>
        </w:rPr>
        <w:t xml:space="preserve"> </w:t>
      </w:r>
      <w:r w:rsidRPr="00474CA6">
        <w:rPr>
          <w:rFonts w:ascii="Tahoma" w:hAnsi="Tahoma" w:hint="cs"/>
          <w:rtl/>
        </w:rPr>
        <w:t>مربوط</w:t>
      </w:r>
      <w:r w:rsidRPr="00474CA6">
        <w:rPr>
          <w:rFonts w:ascii="Tahoma" w:hAnsi="Tahoma"/>
          <w:rtl/>
        </w:rPr>
        <w:t xml:space="preserve"> </w:t>
      </w:r>
      <w:r w:rsidRPr="00474CA6">
        <w:rPr>
          <w:rFonts w:ascii="Tahoma" w:hAnsi="Tahoma" w:hint="cs"/>
          <w:rtl/>
        </w:rPr>
        <w:t>به</w:t>
      </w:r>
      <w:r w:rsidRPr="00474CA6">
        <w:rPr>
          <w:rFonts w:ascii="Tahoma" w:hAnsi="Tahoma"/>
          <w:rtl/>
        </w:rPr>
        <w:t xml:space="preserve"> </w:t>
      </w:r>
      <w:r w:rsidRPr="00474CA6">
        <w:rPr>
          <w:rFonts w:ascii="Tahoma" w:hAnsi="Tahoma" w:hint="cs"/>
          <w:rtl/>
        </w:rPr>
        <w:t>نتایج</w:t>
      </w:r>
      <w:r w:rsidRPr="00474CA6">
        <w:rPr>
          <w:rFonts w:ascii="Tahoma" w:hAnsi="Tahoma"/>
          <w:rtl/>
        </w:rPr>
        <w:t xml:space="preserve"> </w:t>
      </w:r>
      <w:r w:rsidRPr="00474CA6">
        <w:rPr>
          <w:rFonts w:ascii="Tahoma" w:hAnsi="Tahoma" w:hint="cs"/>
          <w:rtl/>
        </w:rPr>
        <w:t>درمان</w:t>
      </w:r>
      <w:r w:rsidRPr="00474CA6">
        <w:rPr>
          <w:rFonts w:ascii="Tahoma" w:hAnsi="Tahoma"/>
          <w:rtl/>
        </w:rPr>
        <w:t>،</w:t>
      </w:r>
      <w:r w:rsidRPr="00474CA6">
        <w:rPr>
          <w:rFonts w:ascii="Tahoma" w:hAnsi="Tahoma" w:hint="cs"/>
          <w:rtl/>
        </w:rPr>
        <w:t xml:space="preserve"> اقدامات</w:t>
      </w:r>
      <w:r w:rsidRPr="00474CA6">
        <w:rPr>
          <w:rFonts w:ascii="Tahoma" w:hAnsi="Tahoma"/>
          <w:rtl/>
        </w:rPr>
        <w:t xml:space="preserve"> </w:t>
      </w:r>
      <w:r w:rsidRPr="00474CA6">
        <w:rPr>
          <w:rFonts w:ascii="Tahoma" w:hAnsi="Tahoma" w:hint="cs"/>
          <w:rtl/>
        </w:rPr>
        <w:t>انجام</w:t>
      </w:r>
      <w:r w:rsidRPr="00474CA6">
        <w:rPr>
          <w:rFonts w:ascii="Tahoma" w:hAnsi="Tahoma"/>
          <w:rtl/>
        </w:rPr>
        <w:t xml:space="preserve"> </w:t>
      </w:r>
      <w:r w:rsidRPr="00474CA6">
        <w:rPr>
          <w:rFonts w:ascii="Tahoma" w:hAnsi="Tahoma" w:hint="cs"/>
          <w:rtl/>
        </w:rPr>
        <w:t>شده</w:t>
      </w:r>
      <w:r w:rsidRPr="00474CA6">
        <w:rPr>
          <w:rFonts w:ascii="Tahoma" w:hAnsi="Tahoma"/>
          <w:rtl/>
        </w:rPr>
        <w:t xml:space="preserve">، </w:t>
      </w:r>
      <w:r w:rsidRPr="00474CA6">
        <w:rPr>
          <w:rFonts w:ascii="Tahoma" w:hAnsi="Tahoma" w:hint="cs"/>
          <w:rtl/>
        </w:rPr>
        <w:t>داروهای</w:t>
      </w:r>
      <w:r w:rsidRPr="00474CA6">
        <w:rPr>
          <w:rFonts w:ascii="Tahoma" w:hAnsi="Tahoma"/>
          <w:rtl/>
        </w:rPr>
        <w:t xml:space="preserve"> </w:t>
      </w:r>
      <w:r w:rsidRPr="00474CA6">
        <w:rPr>
          <w:rFonts w:ascii="Tahoma" w:hAnsi="Tahoma" w:hint="cs"/>
          <w:rtl/>
        </w:rPr>
        <w:t>تجویز</w:t>
      </w:r>
      <w:r w:rsidRPr="00474CA6">
        <w:rPr>
          <w:rFonts w:ascii="Tahoma" w:hAnsi="Tahoma"/>
          <w:rtl/>
        </w:rPr>
        <w:t xml:space="preserve"> </w:t>
      </w:r>
      <w:r w:rsidRPr="00474CA6">
        <w:rPr>
          <w:rFonts w:ascii="Tahoma" w:hAnsi="Tahoma" w:hint="cs"/>
          <w:rtl/>
        </w:rPr>
        <w:t>شده</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سایر</w:t>
      </w:r>
      <w:r w:rsidRPr="00474CA6">
        <w:rPr>
          <w:rFonts w:ascii="Tahoma" w:hAnsi="Tahoma"/>
          <w:rtl/>
        </w:rPr>
        <w:t xml:space="preserve"> </w:t>
      </w:r>
      <w:r w:rsidRPr="00474CA6">
        <w:rPr>
          <w:rFonts w:ascii="Tahoma" w:hAnsi="Tahoma" w:hint="cs"/>
          <w:rtl/>
        </w:rPr>
        <w:t>نیازها</w:t>
      </w:r>
      <w:r w:rsidRPr="00474CA6">
        <w:rPr>
          <w:rFonts w:ascii="Tahoma" w:hAnsi="Tahoma"/>
          <w:rtl/>
        </w:rPr>
        <w:t xml:space="preserve"> </w:t>
      </w:r>
      <w:r w:rsidR="00D216EC">
        <w:rPr>
          <w:rFonts w:ascii="Tahoma" w:hAnsi="Tahoma" w:hint="cs"/>
          <w:rtl/>
        </w:rPr>
        <w:t xml:space="preserve">و توصیه های لازم جهت مراقبت بیماری و تعیین زمان مراجعه مجدد ( در صورت نیاز ) </w:t>
      </w:r>
      <w:r w:rsidRPr="00474CA6">
        <w:rPr>
          <w:rFonts w:ascii="Tahoma" w:hAnsi="Tahoma" w:hint="cs"/>
          <w:rtl/>
        </w:rPr>
        <w:t>را</w:t>
      </w:r>
      <w:r w:rsidRPr="00474CA6">
        <w:rPr>
          <w:rFonts w:ascii="Tahoma" w:hAnsi="Tahoma"/>
          <w:rtl/>
        </w:rPr>
        <w:t xml:space="preserve"> </w:t>
      </w:r>
      <w:r w:rsidRPr="00474CA6">
        <w:rPr>
          <w:rFonts w:ascii="Tahoma" w:hAnsi="Tahoma" w:hint="cs"/>
          <w:rtl/>
        </w:rPr>
        <w:t>به</w:t>
      </w:r>
      <w:r w:rsidRPr="00474CA6">
        <w:rPr>
          <w:rFonts w:ascii="Tahoma" w:hAnsi="Tahoma"/>
          <w:rtl/>
        </w:rPr>
        <w:t xml:space="preserve"> </w:t>
      </w:r>
      <w:r w:rsidRPr="00474CA6">
        <w:rPr>
          <w:rFonts w:ascii="Tahoma" w:hAnsi="Tahoma" w:hint="cs"/>
          <w:rtl/>
        </w:rPr>
        <w:t>صورت</w:t>
      </w:r>
      <w:r w:rsidRPr="00474CA6">
        <w:rPr>
          <w:rFonts w:ascii="Tahoma" w:hAnsi="Tahoma"/>
          <w:rtl/>
        </w:rPr>
        <w:t xml:space="preserve"> </w:t>
      </w:r>
      <w:r w:rsidRPr="00474CA6">
        <w:rPr>
          <w:rFonts w:ascii="Tahoma" w:hAnsi="Tahoma" w:hint="cs"/>
          <w:rtl/>
        </w:rPr>
        <w:t>بازخورد</w:t>
      </w:r>
      <w:r w:rsidRPr="00474CA6">
        <w:rPr>
          <w:rFonts w:ascii="Tahoma" w:hAnsi="Tahoma"/>
          <w:rtl/>
        </w:rPr>
        <w:t xml:space="preserve"> </w:t>
      </w:r>
      <w:r w:rsidRPr="00474CA6">
        <w:rPr>
          <w:rFonts w:ascii="Tahoma" w:hAnsi="Tahoma" w:hint="cs"/>
          <w:rtl/>
        </w:rPr>
        <w:t>به</w:t>
      </w:r>
      <w:r w:rsidRPr="00474CA6">
        <w:rPr>
          <w:rFonts w:ascii="Tahoma" w:hAnsi="Tahoma"/>
          <w:rtl/>
        </w:rPr>
        <w:t xml:space="preserve"> </w:t>
      </w:r>
      <w:r w:rsidRPr="00474CA6">
        <w:rPr>
          <w:rFonts w:ascii="Tahoma" w:hAnsi="Tahoma" w:hint="cs"/>
          <w:rtl/>
        </w:rPr>
        <w:t>ارجاع</w:t>
      </w:r>
      <w:r w:rsidRPr="00474CA6">
        <w:rPr>
          <w:rFonts w:ascii="Tahoma" w:hAnsi="Tahoma"/>
          <w:rtl/>
        </w:rPr>
        <w:t xml:space="preserve"> </w:t>
      </w:r>
      <w:r w:rsidRPr="00474CA6">
        <w:rPr>
          <w:rFonts w:ascii="Tahoma" w:hAnsi="Tahoma" w:hint="cs"/>
          <w:rtl/>
        </w:rPr>
        <w:t>دهنده</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همان</w:t>
      </w:r>
      <w:r w:rsidRPr="00474CA6">
        <w:rPr>
          <w:rFonts w:ascii="Tahoma" w:hAnsi="Tahoma"/>
          <w:rtl/>
        </w:rPr>
        <w:t xml:space="preserve"> </w:t>
      </w:r>
      <w:r w:rsidRPr="00474CA6">
        <w:rPr>
          <w:rFonts w:ascii="Tahoma" w:hAnsi="Tahoma" w:hint="cs"/>
          <w:rtl/>
        </w:rPr>
        <w:t>سطح</w:t>
      </w:r>
      <w:r w:rsidRPr="00474CA6">
        <w:rPr>
          <w:rFonts w:ascii="Tahoma" w:hAnsi="Tahoma"/>
          <w:rtl/>
        </w:rPr>
        <w:t xml:space="preserve"> </w:t>
      </w:r>
      <w:r w:rsidRPr="00474CA6">
        <w:rPr>
          <w:rFonts w:ascii="Tahoma" w:hAnsi="Tahoma" w:hint="cs"/>
          <w:rtl/>
        </w:rPr>
        <w:t>یا</w:t>
      </w:r>
      <w:r w:rsidRPr="00474CA6">
        <w:rPr>
          <w:rFonts w:ascii="Tahoma" w:hAnsi="Tahoma"/>
          <w:rtl/>
        </w:rPr>
        <w:t xml:space="preserve"> </w:t>
      </w:r>
      <w:r w:rsidRPr="00474CA6">
        <w:rPr>
          <w:rFonts w:ascii="Tahoma" w:hAnsi="Tahoma" w:hint="cs"/>
          <w:rtl/>
        </w:rPr>
        <w:t>سطوح</w:t>
      </w:r>
      <w:r w:rsidRPr="00474CA6">
        <w:rPr>
          <w:rFonts w:ascii="Tahoma" w:hAnsi="Tahoma"/>
          <w:rtl/>
        </w:rPr>
        <w:t xml:space="preserve"> </w:t>
      </w:r>
      <w:r w:rsidRPr="00474CA6">
        <w:rPr>
          <w:rFonts w:ascii="Tahoma" w:hAnsi="Tahoma" w:hint="cs"/>
          <w:rtl/>
        </w:rPr>
        <w:t>پایینتر) منعکس</w:t>
      </w:r>
      <w:r w:rsidRPr="00474CA6">
        <w:rPr>
          <w:rFonts w:ascii="Tahoma" w:hAnsi="Tahoma"/>
          <w:rtl/>
        </w:rPr>
        <w:t xml:space="preserve"> </w:t>
      </w:r>
      <w:r w:rsidRPr="00474CA6">
        <w:rPr>
          <w:rFonts w:ascii="Tahoma" w:hAnsi="Tahoma" w:hint="cs"/>
          <w:rtl/>
        </w:rPr>
        <w:t>می</w:t>
      </w:r>
      <w:r w:rsidR="00E87652">
        <w:rPr>
          <w:rFonts w:ascii="Tahoma" w:hAnsi="Tahoma" w:hint="cs"/>
          <w:rtl/>
        </w:rPr>
        <w:t xml:space="preserve"> </w:t>
      </w:r>
      <w:r w:rsidRPr="00474CA6">
        <w:rPr>
          <w:rFonts w:ascii="Tahoma" w:hAnsi="Tahoma" w:hint="cs"/>
          <w:rtl/>
        </w:rPr>
        <w:t>کند</w:t>
      </w:r>
      <w:r w:rsidRPr="00474CA6">
        <w:rPr>
          <w:rFonts w:ascii="Tahoma" w:hAnsi="Tahoma"/>
          <w:rtl/>
        </w:rPr>
        <w:t xml:space="preserve">. </w:t>
      </w:r>
      <w:r w:rsidRPr="00474CA6">
        <w:rPr>
          <w:rFonts w:ascii="Tahoma" w:hAnsi="Tahoma" w:hint="cs"/>
          <w:rtl/>
        </w:rPr>
        <w:t>بطوریکه</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نهایت</w:t>
      </w:r>
      <w:r w:rsidRPr="00474CA6">
        <w:rPr>
          <w:rFonts w:ascii="Tahoma" w:hAnsi="Tahoma"/>
          <w:rtl/>
        </w:rPr>
        <w:t xml:space="preserve"> </w:t>
      </w:r>
      <w:r w:rsidRPr="00474CA6">
        <w:rPr>
          <w:rFonts w:ascii="Tahoma" w:hAnsi="Tahoma" w:hint="cs"/>
          <w:rtl/>
        </w:rPr>
        <w:t>تمامی</w:t>
      </w:r>
      <w:r w:rsidRPr="00474CA6">
        <w:rPr>
          <w:rFonts w:ascii="Tahoma" w:hAnsi="Tahoma"/>
          <w:rtl/>
        </w:rPr>
        <w:t xml:space="preserve"> </w:t>
      </w:r>
      <w:r w:rsidRPr="00474CA6">
        <w:rPr>
          <w:rFonts w:ascii="Tahoma" w:hAnsi="Tahoma" w:hint="cs"/>
          <w:rtl/>
        </w:rPr>
        <w:t>موارد</w:t>
      </w:r>
      <w:r w:rsidRPr="00474CA6">
        <w:rPr>
          <w:rFonts w:ascii="Tahoma" w:hAnsi="Tahoma"/>
          <w:rtl/>
        </w:rPr>
        <w:t xml:space="preserve"> </w:t>
      </w:r>
      <w:r w:rsidRPr="00474CA6">
        <w:rPr>
          <w:rFonts w:ascii="Tahoma" w:hAnsi="Tahoma" w:hint="cs"/>
          <w:rtl/>
        </w:rPr>
        <w:t>برای</w:t>
      </w:r>
      <w:r w:rsidRPr="00474CA6">
        <w:rPr>
          <w:rFonts w:ascii="Tahoma" w:hAnsi="Tahoma"/>
          <w:rtl/>
        </w:rPr>
        <w:t xml:space="preserve"> </w:t>
      </w:r>
      <w:r w:rsidRPr="00474CA6">
        <w:rPr>
          <w:rFonts w:ascii="Tahoma" w:hAnsi="Tahoma" w:hint="cs"/>
          <w:rtl/>
        </w:rPr>
        <w:t>درج</w:t>
      </w:r>
      <w:r w:rsidRPr="00474CA6">
        <w:rPr>
          <w:rFonts w:ascii="Tahoma" w:hAnsi="Tahoma"/>
          <w:rtl/>
        </w:rPr>
        <w:t xml:space="preserve"> </w:t>
      </w:r>
      <w:r w:rsidRPr="00474CA6">
        <w:rPr>
          <w:rFonts w:ascii="Tahoma" w:hAnsi="Tahoma" w:hint="cs"/>
          <w:rtl/>
        </w:rPr>
        <w:t>در</w:t>
      </w:r>
      <w:r w:rsidRPr="00474CA6">
        <w:rPr>
          <w:rFonts w:ascii="Tahoma" w:hAnsi="Tahoma"/>
          <w:rtl/>
        </w:rPr>
        <w:t xml:space="preserve"> </w:t>
      </w:r>
      <w:r w:rsidRPr="00474CA6">
        <w:rPr>
          <w:rFonts w:ascii="Tahoma" w:hAnsi="Tahoma" w:hint="cs"/>
          <w:rtl/>
        </w:rPr>
        <w:t>پرونده</w:t>
      </w:r>
      <w:r w:rsidRPr="00474CA6">
        <w:rPr>
          <w:rFonts w:ascii="Tahoma" w:hAnsi="Tahoma"/>
          <w:rtl/>
        </w:rPr>
        <w:t xml:space="preserve"> </w:t>
      </w:r>
      <w:r w:rsidRPr="00474CA6">
        <w:rPr>
          <w:rFonts w:ascii="Tahoma" w:hAnsi="Tahoma" w:hint="cs"/>
          <w:rtl/>
        </w:rPr>
        <w:t>بیمار</w:t>
      </w:r>
      <w:r w:rsidRPr="00474CA6">
        <w:rPr>
          <w:rFonts w:ascii="Tahoma" w:hAnsi="Tahoma"/>
          <w:rtl/>
        </w:rPr>
        <w:t>،</w:t>
      </w:r>
      <w:r w:rsidR="00E87652">
        <w:rPr>
          <w:rFonts w:ascii="Tahoma" w:hAnsi="Tahoma" w:hint="cs"/>
          <w:rtl/>
        </w:rPr>
        <w:t xml:space="preserve"> از طریق بازخورد به سطح یک (پزشک خانواده ارجاع دهنده)</w:t>
      </w:r>
      <w:r w:rsidRPr="00474CA6">
        <w:rPr>
          <w:rFonts w:ascii="Tahoma" w:hAnsi="Tahoma"/>
          <w:rtl/>
        </w:rPr>
        <w:t xml:space="preserve"> </w:t>
      </w:r>
      <w:r w:rsidR="00E87652">
        <w:rPr>
          <w:rFonts w:ascii="Tahoma" w:hAnsi="Tahoma" w:hint="cs"/>
          <w:rtl/>
        </w:rPr>
        <w:t>ارایه گردد.</w:t>
      </w:r>
    </w:p>
    <w:p w14:paraId="5C175C8B" w14:textId="77777777" w:rsidR="00E63B0E" w:rsidRPr="00E63B0E" w:rsidRDefault="00C11ED6" w:rsidP="00E63B0E">
      <w:pPr>
        <w:pStyle w:val="ListParagraph"/>
        <w:ind w:left="299"/>
        <w:rPr>
          <w:rFonts w:ascii="Tahoma" w:hAnsi="Tahoma"/>
          <w:rtl/>
        </w:rPr>
      </w:pPr>
      <w:r w:rsidRPr="00474CA6">
        <w:rPr>
          <w:rFonts w:ascii="Tahoma" w:hAnsi="Tahoma" w:hint="cs"/>
          <w:rtl/>
        </w:rPr>
        <w:t>تذکر</w:t>
      </w:r>
      <w:r w:rsidRPr="00474CA6">
        <w:rPr>
          <w:rFonts w:ascii="Tahoma" w:hAnsi="Tahoma"/>
          <w:rtl/>
        </w:rPr>
        <w:t xml:space="preserve">: </w:t>
      </w:r>
      <w:r w:rsidR="00E63B0E">
        <w:rPr>
          <w:rFonts w:ascii="Tahoma" w:hAnsi="Tahoma" w:hint="cs"/>
          <w:rtl/>
        </w:rPr>
        <w:t>ارای</w:t>
      </w:r>
      <w:r w:rsidR="00E63B0E" w:rsidRPr="00474CA6">
        <w:rPr>
          <w:rFonts w:ascii="Tahoma" w:hAnsi="Tahoma" w:hint="cs"/>
          <w:rtl/>
        </w:rPr>
        <w:t>ه</w:t>
      </w:r>
      <w:r w:rsidR="00E63B0E" w:rsidRPr="00474CA6">
        <w:rPr>
          <w:rFonts w:ascii="Tahoma" w:hAnsi="Tahoma"/>
          <w:rtl/>
        </w:rPr>
        <w:t xml:space="preserve"> </w:t>
      </w:r>
      <w:r w:rsidR="00E63B0E" w:rsidRPr="00474CA6">
        <w:rPr>
          <w:rFonts w:ascii="Tahoma" w:hAnsi="Tahoma" w:hint="cs"/>
          <w:rtl/>
        </w:rPr>
        <w:t>خدمات</w:t>
      </w:r>
      <w:r w:rsidR="00E63B0E" w:rsidRPr="00474CA6">
        <w:rPr>
          <w:rFonts w:ascii="Tahoma" w:hAnsi="Tahoma"/>
          <w:rtl/>
        </w:rPr>
        <w:t xml:space="preserve"> </w:t>
      </w:r>
      <w:r w:rsidR="00E63B0E" w:rsidRPr="00474CA6">
        <w:rPr>
          <w:rFonts w:ascii="Tahoma" w:hAnsi="Tahoma" w:hint="cs"/>
          <w:rtl/>
        </w:rPr>
        <w:t>مجاز</w:t>
      </w:r>
      <w:r w:rsidR="00E63B0E" w:rsidRPr="00474CA6">
        <w:rPr>
          <w:rFonts w:ascii="Tahoma" w:hAnsi="Tahoma"/>
          <w:rtl/>
        </w:rPr>
        <w:t xml:space="preserve"> </w:t>
      </w:r>
      <w:r w:rsidR="00E63B0E">
        <w:rPr>
          <w:rFonts w:ascii="Tahoma" w:hAnsi="Tahoma" w:hint="cs"/>
          <w:rtl/>
        </w:rPr>
        <w:t xml:space="preserve">مطابق آیین نامه های ابلاغی مراکز </w:t>
      </w:r>
      <w:r w:rsidR="00E63B0E" w:rsidRPr="00E63B0E">
        <w:rPr>
          <w:rFonts w:ascii="Tahoma" w:hAnsi="Tahoma" w:hint="cs"/>
          <w:rtl/>
        </w:rPr>
        <w:t xml:space="preserve">تشخیصی درمانی </w:t>
      </w:r>
      <w:r w:rsidR="00E63B0E" w:rsidRPr="00E63B0E">
        <w:rPr>
          <w:rFonts w:ascii="Tahoma" w:hAnsi="Tahoma" w:hint="eastAsia"/>
          <w:rtl/>
        </w:rPr>
        <w:t>خارج</w:t>
      </w:r>
      <w:r w:rsidR="00E63B0E" w:rsidRPr="00E63B0E">
        <w:rPr>
          <w:rFonts w:ascii="Tahoma" w:hAnsi="Tahoma"/>
          <w:rtl/>
        </w:rPr>
        <w:t xml:space="preserve"> </w:t>
      </w:r>
      <w:r w:rsidR="00E63B0E" w:rsidRPr="00E63B0E">
        <w:rPr>
          <w:rFonts w:ascii="Tahoma" w:hAnsi="Tahoma" w:hint="eastAsia"/>
          <w:rtl/>
        </w:rPr>
        <w:t>از</w:t>
      </w:r>
      <w:r w:rsidR="00E63B0E" w:rsidRPr="00E63B0E">
        <w:rPr>
          <w:rFonts w:ascii="Tahoma" w:hAnsi="Tahoma"/>
          <w:rtl/>
        </w:rPr>
        <w:t xml:space="preserve"> </w:t>
      </w:r>
      <w:r w:rsidR="00E63B0E" w:rsidRPr="00E63B0E">
        <w:rPr>
          <w:rFonts w:ascii="Tahoma" w:hAnsi="Tahoma" w:hint="eastAsia"/>
          <w:rtl/>
        </w:rPr>
        <w:t>بسته</w:t>
      </w:r>
      <w:r w:rsidR="00E63B0E" w:rsidRPr="00E63B0E">
        <w:rPr>
          <w:rFonts w:ascii="Tahoma" w:hAnsi="Tahoma"/>
          <w:rtl/>
        </w:rPr>
        <w:t xml:space="preserve"> </w:t>
      </w:r>
      <w:r w:rsidR="00E63B0E" w:rsidRPr="00E63B0E">
        <w:rPr>
          <w:rFonts w:ascii="Tahoma" w:hAnsi="Tahoma" w:hint="eastAsia"/>
          <w:rtl/>
        </w:rPr>
        <w:t>ب</w:t>
      </w:r>
      <w:r w:rsidR="00E63B0E" w:rsidRPr="00E63B0E">
        <w:rPr>
          <w:rFonts w:ascii="Tahoma" w:hAnsi="Tahoma" w:hint="cs"/>
          <w:rtl/>
        </w:rPr>
        <w:t>ی</w:t>
      </w:r>
      <w:r w:rsidR="00E63B0E" w:rsidRPr="00E63B0E">
        <w:rPr>
          <w:rFonts w:ascii="Tahoma" w:hAnsi="Tahoma" w:hint="eastAsia"/>
          <w:rtl/>
        </w:rPr>
        <w:t>مه</w:t>
      </w:r>
      <w:r w:rsidR="00E63B0E" w:rsidRPr="00E63B0E">
        <w:rPr>
          <w:rFonts w:ascii="Tahoma" w:hAnsi="Tahoma"/>
          <w:rtl/>
        </w:rPr>
        <w:t xml:space="preserve"> </w:t>
      </w:r>
      <w:r w:rsidR="00E63B0E" w:rsidRPr="00E63B0E">
        <w:rPr>
          <w:rFonts w:ascii="Tahoma" w:hAnsi="Tahoma" w:hint="eastAsia"/>
          <w:rtl/>
        </w:rPr>
        <w:t>پا</w:t>
      </w:r>
      <w:r w:rsidR="00E63B0E" w:rsidRPr="00E63B0E">
        <w:rPr>
          <w:rFonts w:ascii="Tahoma" w:hAnsi="Tahoma" w:hint="cs"/>
          <w:rtl/>
        </w:rPr>
        <w:t>ی</w:t>
      </w:r>
      <w:r w:rsidR="00E63B0E" w:rsidRPr="00E63B0E">
        <w:rPr>
          <w:rFonts w:ascii="Tahoma" w:hAnsi="Tahoma" w:hint="eastAsia"/>
          <w:rtl/>
        </w:rPr>
        <w:t>ه</w:t>
      </w:r>
      <w:r w:rsidR="00E63B0E" w:rsidRPr="00E63B0E">
        <w:rPr>
          <w:rFonts w:ascii="Tahoma" w:hAnsi="Tahoma"/>
          <w:rtl/>
        </w:rPr>
        <w:t xml:space="preserve"> </w:t>
      </w:r>
      <w:r w:rsidR="00E63B0E" w:rsidRPr="00E63B0E">
        <w:rPr>
          <w:rFonts w:ascii="Tahoma" w:hAnsi="Tahoma" w:hint="cs"/>
          <w:rtl/>
        </w:rPr>
        <w:t>توسط</w:t>
      </w:r>
      <w:r w:rsidR="00E63B0E" w:rsidRPr="00E63B0E">
        <w:rPr>
          <w:rFonts w:ascii="Tahoma" w:hAnsi="Tahoma"/>
          <w:rtl/>
        </w:rPr>
        <w:t xml:space="preserve"> </w:t>
      </w:r>
      <w:r w:rsidR="00E63B0E" w:rsidRPr="00E63B0E">
        <w:rPr>
          <w:rFonts w:ascii="Tahoma" w:hAnsi="Tahoma" w:hint="cs"/>
          <w:rtl/>
        </w:rPr>
        <w:t>این</w:t>
      </w:r>
      <w:r w:rsidR="00E63B0E" w:rsidRPr="00E63B0E">
        <w:rPr>
          <w:rFonts w:ascii="Tahoma" w:hAnsi="Tahoma"/>
          <w:rtl/>
        </w:rPr>
        <w:t xml:space="preserve"> </w:t>
      </w:r>
      <w:r w:rsidR="00E63B0E" w:rsidRPr="00E63B0E">
        <w:rPr>
          <w:rFonts w:ascii="Tahoma" w:hAnsi="Tahoma" w:hint="cs"/>
          <w:rtl/>
        </w:rPr>
        <w:t>مراکز</w:t>
      </w:r>
      <w:r w:rsidR="00E63B0E" w:rsidRPr="00E63B0E">
        <w:rPr>
          <w:rFonts w:ascii="Tahoma" w:hAnsi="Tahoma"/>
          <w:rtl/>
        </w:rPr>
        <w:t xml:space="preserve"> </w:t>
      </w:r>
      <w:r w:rsidR="00E63B0E" w:rsidRPr="00E63B0E">
        <w:rPr>
          <w:rFonts w:ascii="Tahoma" w:hAnsi="Tahoma" w:hint="cs"/>
          <w:rtl/>
        </w:rPr>
        <w:t>با</w:t>
      </w:r>
      <w:r w:rsidR="00E63B0E" w:rsidRPr="00E63B0E">
        <w:rPr>
          <w:rFonts w:ascii="Tahoma" w:hAnsi="Tahoma"/>
          <w:rtl/>
        </w:rPr>
        <w:t xml:space="preserve"> </w:t>
      </w:r>
      <w:r w:rsidR="00E63B0E" w:rsidRPr="00E63B0E">
        <w:rPr>
          <w:rFonts w:ascii="Tahoma" w:hAnsi="Tahoma" w:hint="cs"/>
          <w:rtl/>
        </w:rPr>
        <w:t>پرداخت</w:t>
      </w:r>
      <w:r w:rsidR="00E63B0E" w:rsidRPr="00E63B0E">
        <w:rPr>
          <w:rFonts w:ascii="Tahoma" w:hAnsi="Tahoma"/>
          <w:rtl/>
        </w:rPr>
        <w:t xml:space="preserve"> </w:t>
      </w:r>
      <w:r w:rsidR="00E63B0E" w:rsidRPr="00E63B0E">
        <w:rPr>
          <w:rFonts w:ascii="Tahoma" w:hAnsi="Tahoma" w:hint="cs"/>
          <w:rtl/>
        </w:rPr>
        <w:t>هزینه</w:t>
      </w:r>
      <w:r w:rsidR="00E63B0E" w:rsidRPr="00E63B0E">
        <w:rPr>
          <w:rFonts w:ascii="Tahoma" w:hAnsi="Tahoma"/>
          <w:rtl/>
        </w:rPr>
        <w:t xml:space="preserve"> </w:t>
      </w:r>
      <w:r w:rsidR="00E63B0E" w:rsidRPr="00E63B0E">
        <w:rPr>
          <w:rFonts w:ascii="Tahoma" w:hAnsi="Tahoma" w:hint="cs"/>
          <w:rtl/>
        </w:rPr>
        <w:t>خدمات</w:t>
      </w:r>
      <w:r w:rsidR="00E63B0E" w:rsidRPr="00E63B0E">
        <w:rPr>
          <w:rFonts w:ascii="Tahoma" w:hAnsi="Tahoma"/>
          <w:rtl/>
        </w:rPr>
        <w:t xml:space="preserve"> </w:t>
      </w:r>
      <w:r w:rsidR="00E63B0E" w:rsidRPr="00E63B0E">
        <w:rPr>
          <w:rFonts w:ascii="Tahoma" w:hAnsi="Tahoma" w:hint="cs"/>
          <w:rtl/>
        </w:rPr>
        <w:t>توسط</w:t>
      </w:r>
      <w:r w:rsidR="00E63B0E" w:rsidRPr="00E63B0E">
        <w:rPr>
          <w:rFonts w:ascii="Tahoma" w:hAnsi="Tahoma"/>
          <w:rtl/>
        </w:rPr>
        <w:t xml:space="preserve"> </w:t>
      </w:r>
      <w:r w:rsidR="00E63B0E" w:rsidRPr="00E63B0E">
        <w:rPr>
          <w:rFonts w:ascii="Tahoma" w:hAnsi="Tahoma" w:hint="cs"/>
          <w:rtl/>
        </w:rPr>
        <w:t>بیماران</w:t>
      </w:r>
      <w:r w:rsidR="00E63B0E" w:rsidRPr="00E63B0E">
        <w:rPr>
          <w:rFonts w:ascii="Tahoma" w:hAnsi="Tahoma"/>
          <w:rtl/>
        </w:rPr>
        <w:t xml:space="preserve"> </w:t>
      </w:r>
      <w:r w:rsidR="00E63B0E" w:rsidRPr="00E63B0E">
        <w:rPr>
          <w:rFonts w:ascii="Tahoma" w:hAnsi="Tahoma" w:hint="cs"/>
          <w:rtl/>
        </w:rPr>
        <w:t>مقدور</w:t>
      </w:r>
      <w:r w:rsidR="00E63B0E" w:rsidRPr="00E63B0E">
        <w:rPr>
          <w:rFonts w:ascii="Tahoma" w:hAnsi="Tahoma"/>
          <w:rtl/>
        </w:rPr>
        <w:t xml:space="preserve"> </w:t>
      </w:r>
      <w:r w:rsidR="00E63B0E" w:rsidRPr="00E63B0E">
        <w:rPr>
          <w:rFonts w:ascii="Tahoma" w:hAnsi="Tahoma" w:hint="cs"/>
          <w:rtl/>
        </w:rPr>
        <w:t>می</w:t>
      </w:r>
      <w:r w:rsidR="00E63B0E" w:rsidRPr="00E63B0E">
        <w:rPr>
          <w:rFonts w:ascii="Tahoma" w:hAnsi="Tahoma"/>
          <w:rtl/>
        </w:rPr>
        <w:t xml:space="preserve"> </w:t>
      </w:r>
      <w:r w:rsidR="00E63B0E" w:rsidRPr="00E63B0E">
        <w:rPr>
          <w:rFonts w:ascii="Tahoma" w:hAnsi="Tahoma" w:hint="cs"/>
          <w:rtl/>
        </w:rPr>
        <w:t>باشد</w:t>
      </w:r>
      <w:r w:rsidR="00E63B0E" w:rsidRPr="00E63B0E">
        <w:rPr>
          <w:rFonts w:ascii="Tahoma" w:hAnsi="Tahoma"/>
          <w:rtl/>
        </w:rPr>
        <w:t>.</w:t>
      </w:r>
    </w:p>
    <w:p w14:paraId="66EA0BCC" w14:textId="59A9A477" w:rsidR="00C11ED6" w:rsidRPr="00DF16C3" w:rsidRDefault="00C11ED6" w:rsidP="00E63B0E">
      <w:pPr>
        <w:pStyle w:val="ListParagraph"/>
        <w:ind w:left="299"/>
        <w:rPr>
          <w:b/>
          <w:bCs/>
          <w:rtl/>
        </w:rPr>
      </w:pPr>
      <w:r w:rsidRPr="00E63B0E">
        <w:rPr>
          <w:rFonts w:hint="cs"/>
          <w:b/>
          <w:bCs/>
          <w:rtl/>
        </w:rPr>
        <w:t>ب</w:t>
      </w:r>
      <w:r w:rsidRPr="00E63B0E">
        <w:rPr>
          <w:b/>
          <w:bCs/>
          <w:rtl/>
        </w:rPr>
        <w:t xml:space="preserve">: </w:t>
      </w:r>
      <w:r w:rsidRPr="00E63B0E">
        <w:rPr>
          <w:rFonts w:hint="cs"/>
          <w:b/>
          <w:bCs/>
          <w:rtl/>
        </w:rPr>
        <w:t>خدمات</w:t>
      </w:r>
      <w:r w:rsidRPr="00E63B0E">
        <w:rPr>
          <w:b/>
          <w:bCs/>
          <w:rtl/>
        </w:rPr>
        <w:t xml:space="preserve"> </w:t>
      </w:r>
      <w:r w:rsidRPr="00E63B0E">
        <w:rPr>
          <w:rFonts w:hint="cs"/>
          <w:b/>
          <w:bCs/>
          <w:rtl/>
        </w:rPr>
        <w:t>مدیریتی</w:t>
      </w:r>
    </w:p>
    <w:p w14:paraId="61D1B5BC" w14:textId="77777777" w:rsidR="00FC4D7A" w:rsidRDefault="00C11ED6" w:rsidP="00FC4D7A">
      <w:pPr>
        <w:pStyle w:val="ListParagraph"/>
        <w:ind w:left="299"/>
        <w:rPr>
          <w:rFonts w:ascii="Tahoma" w:hAnsi="Tahoma"/>
          <w:rtl/>
        </w:rPr>
      </w:pPr>
      <w:r w:rsidRPr="00474CA6">
        <w:rPr>
          <w:rFonts w:ascii="Tahoma" w:hAnsi="Tahoma"/>
          <w:rtl/>
        </w:rPr>
        <w:t>1.</w:t>
      </w:r>
      <w:r w:rsidR="0095574A">
        <w:rPr>
          <w:rFonts w:ascii="Tahoma" w:hAnsi="Tahoma" w:hint="cs"/>
          <w:rtl/>
        </w:rPr>
        <w:t>گزارش</w:t>
      </w:r>
      <w:r w:rsidR="0095574A">
        <w:rPr>
          <w:rFonts w:ascii="Tahoma" w:hAnsi="Tahoma"/>
          <w:rtl/>
        </w:rPr>
        <w:softHyphen/>
      </w:r>
      <w:r w:rsidR="0095574A">
        <w:rPr>
          <w:rFonts w:ascii="Tahoma" w:hAnsi="Tahoma" w:hint="cs"/>
          <w:rtl/>
        </w:rPr>
        <w:t>دهی</w:t>
      </w:r>
      <w:r w:rsidRPr="00474CA6">
        <w:rPr>
          <w:rFonts w:ascii="Tahoma" w:hAnsi="Tahoma"/>
          <w:rtl/>
        </w:rPr>
        <w:t xml:space="preserve"> </w:t>
      </w:r>
      <w:r w:rsidRPr="00474CA6">
        <w:rPr>
          <w:rFonts w:ascii="Tahoma" w:hAnsi="Tahoma" w:hint="cs"/>
          <w:rtl/>
        </w:rPr>
        <w:t>ارجاعات</w:t>
      </w:r>
      <w:r w:rsidRPr="00474CA6">
        <w:rPr>
          <w:rFonts w:ascii="Tahoma" w:hAnsi="Tahoma"/>
          <w:rtl/>
        </w:rPr>
        <w:t xml:space="preserve"> </w:t>
      </w:r>
      <w:r w:rsidRPr="00474CA6">
        <w:rPr>
          <w:rFonts w:ascii="Tahoma" w:hAnsi="Tahoma" w:hint="cs"/>
          <w:rtl/>
        </w:rPr>
        <w:t>پزشکان</w:t>
      </w:r>
      <w:r w:rsidRPr="00474CA6">
        <w:rPr>
          <w:rFonts w:ascii="Tahoma" w:hAnsi="Tahoma"/>
          <w:rtl/>
        </w:rPr>
        <w:t xml:space="preserve"> </w:t>
      </w:r>
      <w:r w:rsidRPr="00474CA6">
        <w:rPr>
          <w:rFonts w:ascii="Tahoma" w:hAnsi="Tahoma" w:hint="cs"/>
          <w:rtl/>
        </w:rPr>
        <w:t>خانواده</w:t>
      </w:r>
      <w:r w:rsidR="0095574A">
        <w:rPr>
          <w:rFonts w:ascii="Tahoma" w:hAnsi="Tahoma" w:hint="cs"/>
          <w:rtl/>
        </w:rPr>
        <w:t xml:space="preserve"> (ارایه لیست ارجاعات به تفکیک پزشک خانواده)</w:t>
      </w:r>
      <w:r w:rsidRPr="00474CA6">
        <w:rPr>
          <w:rFonts w:ascii="Tahoma" w:hAnsi="Tahoma"/>
          <w:rtl/>
        </w:rPr>
        <w:t xml:space="preserve"> </w:t>
      </w:r>
      <w:r w:rsidR="00FC4D7A">
        <w:rPr>
          <w:rFonts w:ascii="Tahoma" w:hAnsi="Tahoma" w:hint="cs"/>
          <w:rtl/>
        </w:rPr>
        <w:t xml:space="preserve">به سطح یک </w:t>
      </w:r>
    </w:p>
    <w:p w14:paraId="38E01C45" w14:textId="76237C52" w:rsidR="00C11ED6" w:rsidRPr="00474CA6" w:rsidRDefault="00C11ED6" w:rsidP="007210F7">
      <w:pPr>
        <w:pStyle w:val="ListParagraph"/>
        <w:ind w:left="299"/>
        <w:rPr>
          <w:rFonts w:ascii="Tahoma" w:hAnsi="Tahoma"/>
          <w:rtl/>
        </w:rPr>
      </w:pPr>
      <w:r w:rsidRPr="00474CA6">
        <w:rPr>
          <w:rFonts w:ascii="Tahoma" w:hAnsi="Tahoma"/>
          <w:rtl/>
        </w:rPr>
        <w:t>2.</w:t>
      </w:r>
      <w:r w:rsidRPr="00474CA6">
        <w:rPr>
          <w:rFonts w:ascii="Tahoma" w:hAnsi="Tahoma" w:hint="cs"/>
          <w:rtl/>
        </w:rPr>
        <w:t>جمع</w:t>
      </w:r>
      <w:r w:rsidRPr="00474CA6">
        <w:rPr>
          <w:rFonts w:ascii="Tahoma" w:hAnsi="Tahoma"/>
          <w:rtl/>
        </w:rPr>
        <w:t xml:space="preserve"> </w:t>
      </w:r>
      <w:r w:rsidRPr="00474CA6">
        <w:rPr>
          <w:rFonts w:ascii="Tahoma" w:hAnsi="Tahoma" w:hint="cs"/>
          <w:rtl/>
        </w:rPr>
        <w:t>بندی</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تحلیل</w:t>
      </w:r>
      <w:r w:rsidRPr="00474CA6">
        <w:rPr>
          <w:rFonts w:ascii="Tahoma" w:hAnsi="Tahoma"/>
          <w:rtl/>
        </w:rPr>
        <w:t xml:space="preserve"> </w:t>
      </w:r>
      <w:r w:rsidRPr="00474CA6">
        <w:rPr>
          <w:rFonts w:ascii="Tahoma" w:hAnsi="Tahoma" w:hint="cs"/>
          <w:rtl/>
        </w:rPr>
        <w:t>آمارهای</w:t>
      </w:r>
      <w:r w:rsidRPr="00474CA6">
        <w:rPr>
          <w:rFonts w:ascii="Tahoma" w:hAnsi="Tahoma"/>
          <w:rtl/>
        </w:rPr>
        <w:t xml:space="preserve"> </w:t>
      </w:r>
      <w:r w:rsidRPr="00474CA6">
        <w:rPr>
          <w:rFonts w:ascii="Tahoma" w:hAnsi="Tahoma" w:hint="cs"/>
          <w:rtl/>
        </w:rPr>
        <w:t>مورد</w:t>
      </w:r>
      <w:r w:rsidRPr="00474CA6">
        <w:rPr>
          <w:rFonts w:ascii="Tahoma" w:hAnsi="Tahoma"/>
          <w:rtl/>
        </w:rPr>
        <w:t xml:space="preserve"> </w:t>
      </w:r>
      <w:r w:rsidRPr="00474CA6">
        <w:rPr>
          <w:rFonts w:ascii="Tahoma" w:hAnsi="Tahoma" w:hint="cs"/>
          <w:rtl/>
        </w:rPr>
        <w:t>نیاز</w:t>
      </w:r>
      <w:r w:rsidRPr="00474CA6">
        <w:rPr>
          <w:rFonts w:ascii="Tahoma" w:hAnsi="Tahoma"/>
          <w:rtl/>
        </w:rPr>
        <w:t xml:space="preserve"> </w:t>
      </w:r>
      <w:r w:rsidRPr="00474CA6">
        <w:rPr>
          <w:rFonts w:ascii="Tahoma" w:hAnsi="Tahoma" w:hint="cs"/>
          <w:rtl/>
        </w:rPr>
        <w:t>مرتبط</w:t>
      </w:r>
      <w:r w:rsidRPr="00474CA6">
        <w:rPr>
          <w:rFonts w:ascii="Tahoma" w:hAnsi="Tahoma"/>
          <w:rtl/>
        </w:rPr>
        <w:t xml:space="preserve"> </w:t>
      </w:r>
      <w:r w:rsidRPr="00474CA6">
        <w:rPr>
          <w:rFonts w:ascii="Tahoma" w:hAnsi="Tahoma" w:hint="cs"/>
          <w:rtl/>
        </w:rPr>
        <w:t>با</w:t>
      </w:r>
      <w:r w:rsidR="000B578D">
        <w:rPr>
          <w:rFonts w:ascii="Tahoma" w:hAnsi="Tahoma" w:hint="cs"/>
          <w:rtl/>
        </w:rPr>
        <w:t xml:space="preserve"> نیازهای نیروی انسانی تخصصی و تجهیزات</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ارایه</w:t>
      </w:r>
      <w:r w:rsidRPr="00474CA6">
        <w:rPr>
          <w:rFonts w:ascii="Tahoma" w:hAnsi="Tahoma"/>
          <w:rtl/>
        </w:rPr>
        <w:t xml:space="preserve"> </w:t>
      </w:r>
      <w:r w:rsidRPr="00474CA6">
        <w:rPr>
          <w:rFonts w:ascii="Tahoma" w:hAnsi="Tahoma" w:hint="cs"/>
          <w:rtl/>
        </w:rPr>
        <w:t>گزارش</w:t>
      </w:r>
      <w:r w:rsidR="000B578D">
        <w:rPr>
          <w:rFonts w:ascii="Cambria" w:hAnsi="Cambria" w:cs="Cambria"/>
          <w:rtl/>
        </w:rPr>
        <w:softHyphen/>
      </w:r>
      <w:r w:rsidRPr="00474CA6">
        <w:rPr>
          <w:rFonts w:ascii="Tahoma" w:hAnsi="Tahoma" w:hint="cs"/>
          <w:rtl/>
        </w:rPr>
        <w:t>های</w:t>
      </w:r>
      <w:r w:rsidRPr="00474CA6">
        <w:rPr>
          <w:rFonts w:ascii="Tahoma" w:hAnsi="Tahoma"/>
          <w:rtl/>
        </w:rPr>
        <w:t xml:space="preserve"> </w:t>
      </w:r>
      <w:r w:rsidRPr="00474CA6">
        <w:rPr>
          <w:rFonts w:ascii="Tahoma" w:hAnsi="Tahoma" w:hint="cs"/>
          <w:rtl/>
        </w:rPr>
        <w:t>مربوطه</w:t>
      </w:r>
    </w:p>
    <w:p w14:paraId="08A94D40" w14:textId="747467DD" w:rsidR="00C11ED6" w:rsidRPr="00474CA6" w:rsidRDefault="00C11ED6" w:rsidP="000B578D">
      <w:pPr>
        <w:pStyle w:val="ListParagraph"/>
        <w:ind w:left="299"/>
        <w:rPr>
          <w:rFonts w:ascii="Tahoma" w:hAnsi="Tahoma"/>
          <w:rtl/>
        </w:rPr>
      </w:pPr>
      <w:r w:rsidRPr="00474CA6">
        <w:rPr>
          <w:rFonts w:ascii="Tahoma" w:hAnsi="Tahoma"/>
          <w:rtl/>
        </w:rPr>
        <w:t>3.</w:t>
      </w:r>
      <w:r w:rsidRPr="00474CA6">
        <w:rPr>
          <w:rFonts w:ascii="Tahoma" w:hAnsi="Tahoma" w:hint="cs"/>
          <w:rtl/>
        </w:rPr>
        <w:t>برگزاری</w:t>
      </w:r>
      <w:r w:rsidRPr="00474CA6">
        <w:rPr>
          <w:rFonts w:ascii="Tahoma" w:hAnsi="Tahoma"/>
          <w:rtl/>
        </w:rPr>
        <w:t xml:space="preserve"> </w:t>
      </w:r>
      <w:r w:rsidRPr="00474CA6">
        <w:rPr>
          <w:rFonts w:ascii="Tahoma" w:hAnsi="Tahoma" w:hint="cs"/>
          <w:rtl/>
        </w:rPr>
        <w:t>جلسات</w:t>
      </w:r>
      <w:r w:rsidRPr="00474CA6">
        <w:rPr>
          <w:rFonts w:ascii="Tahoma" w:hAnsi="Tahoma"/>
          <w:rtl/>
        </w:rPr>
        <w:t xml:space="preserve"> </w:t>
      </w:r>
      <w:r w:rsidRPr="00474CA6">
        <w:rPr>
          <w:rFonts w:ascii="Tahoma" w:hAnsi="Tahoma" w:hint="cs"/>
          <w:rtl/>
        </w:rPr>
        <w:t>هماهنگی</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آموزشی</w:t>
      </w:r>
      <w:r w:rsidRPr="00474CA6">
        <w:rPr>
          <w:rFonts w:ascii="Tahoma" w:hAnsi="Tahoma"/>
          <w:rtl/>
        </w:rPr>
        <w:t xml:space="preserve"> </w:t>
      </w:r>
      <w:r w:rsidR="000B578D">
        <w:rPr>
          <w:rFonts w:ascii="Tahoma" w:hAnsi="Tahoma" w:hint="cs"/>
          <w:rtl/>
        </w:rPr>
        <w:t>جهت رفع چالش های نظام ارجاع الکترونیکی</w:t>
      </w:r>
      <w:r w:rsidR="00FC4D7A">
        <w:rPr>
          <w:rFonts w:ascii="Tahoma" w:hAnsi="Tahoma" w:hint="cs"/>
          <w:rtl/>
        </w:rPr>
        <w:t xml:space="preserve"> </w:t>
      </w:r>
    </w:p>
    <w:p w14:paraId="62053CFB" w14:textId="0FC59171" w:rsidR="00C11ED6" w:rsidRPr="00474CA6" w:rsidRDefault="00C11ED6" w:rsidP="00C11ED6">
      <w:pPr>
        <w:pStyle w:val="ListParagraph"/>
        <w:ind w:left="299"/>
        <w:rPr>
          <w:rFonts w:ascii="Tahoma" w:hAnsi="Tahoma"/>
          <w:rtl/>
        </w:rPr>
      </w:pPr>
      <w:r w:rsidRPr="00474CA6">
        <w:rPr>
          <w:rFonts w:ascii="Tahoma" w:hAnsi="Tahoma"/>
          <w:rtl/>
        </w:rPr>
        <w:t>4.</w:t>
      </w:r>
      <w:r w:rsidR="00FC4D7A">
        <w:rPr>
          <w:rFonts w:ascii="Tahoma" w:hAnsi="Tahoma" w:hint="cs"/>
          <w:rtl/>
        </w:rPr>
        <w:t xml:space="preserve"> فراهم آوری امکانات جهت انجام </w:t>
      </w:r>
      <w:r w:rsidRPr="00474CA6">
        <w:rPr>
          <w:rFonts w:ascii="Tahoma" w:hAnsi="Tahoma" w:hint="cs"/>
          <w:rtl/>
        </w:rPr>
        <w:t>مشاوره</w:t>
      </w:r>
      <w:r w:rsidRPr="00474CA6">
        <w:rPr>
          <w:rFonts w:ascii="Tahoma" w:hAnsi="Tahoma"/>
          <w:rtl/>
        </w:rPr>
        <w:t xml:space="preserve"> </w:t>
      </w:r>
      <w:r w:rsidRPr="00474CA6">
        <w:rPr>
          <w:rFonts w:ascii="Tahoma" w:hAnsi="Tahoma" w:hint="cs"/>
          <w:rtl/>
        </w:rPr>
        <w:t>تلفنی</w:t>
      </w:r>
      <w:r w:rsidRPr="00474CA6">
        <w:rPr>
          <w:rFonts w:ascii="Tahoma" w:hAnsi="Tahoma"/>
          <w:rtl/>
        </w:rPr>
        <w:t xml:space="preserve"> </w:t>
      </w:r>
      <w:r w:rsidRPr="00474CA6">
        <w:rPr>
          <w:rFonts w:ascii="Tahoma" w:hAnsi="Tahoma" w:hint="cs"/>
          <w:rtl/>
        </w:rPr>
        <w:t>با</w:t>
      </w:r>
      <w:r w:rsidRPr="00474CA6">
        <w:rPr>
          <w:rFonts w:ascii="Tahoma" w:hAnsi="Tahoma"/>
          <w:rtl/>
        </w:rPr>
        <w:t xml:space="preserve"> </w:t>
      </w:r>
      <w:r w:rsidRPr="00474CA6">
        <w:rPr>
          <w:rFonts w:ascii="Tahoma" w:hAnsi="Tahoma" w:hint="cs"/>
          <w:rtl/>
        </w:rPr>
        <w:t>پزشکان</w:t>
      </w:r>
      <w:r w:rsidRPr="00474CA6">
        <w:rPr>
          <w:rFonts w:ascii="Tahoma" w:hAnsi="Tahoma"/>
          <w:rtl/>
        </w:rPr>
        <w:t xml:space="preserve"> </w:t>
      </w:r>
      <w:r w:rsidRPr="00474CA6">
        <w:rPr>
          <w:rFonts w:ascii="Tahoma" w:hAnsi="Tahoma" w:hint="cs"/>
          <w:rtl/>
        </w:rPr>
        <w:t>خانواده</w:t>
      </w:r>
      <w:r w:rsidRPr="00474CA6">
        <w:rPr>
          <w:rFonts w:ascii="Tahoma" w:hAnsi="Tahoma"/>
          <w:rtl/>
        </w:rPr>
        <w:t xml:space="preserve"> </w:t>
      </w:r>
      <w:r w:rsidRPr="00474CA6">
        <w:rPr>
          <w:rFonts w:ascii="Tahoma" w:hAnsi="Tahoma" w:hint="cs"/>
          <w:rtl/>
        </w:rPr>
        <w:t>برای</w:t>
      </w:r>
      <w:r w:rsidRPr="00474CA6">
        <w:rPr>
          <w:rFonts w:ascii="Tahoma" w:hAnsi="Tahoma"/>
          <w:rtl/>
        </w:rPr>
        <w:t xml:space="preserve"> </w:t>
      </w:r>
      <w:r w:rsidRPr="00474CA6">
        <w:rPr>
          <w:rFonts w:ascii="Tahoma" w:hAnsi="Tahoma" w:hint="cs"/>
          <w:rtl/>
        </w:rPr>
        <w:t>هماهنگی</w:t>
      </w:r>
      <w:r w:rsidRPr="00474CA6">
        <w:rPr>
          <w:rFonts w:ascii="Tahoma" w:hAnsi="Tahoma"/>
          <w:rtl/>
        </w:rPr>
        <w:t xml:space="preserve"> </w:t>
      </w:r>
      <w:r w:rsidRPr="00474CA6">
        <w:rPr>
          <w:rFonts w:ascii="Tahoma" w:hAnsi="Tahoma" w:hint="cs"/>
          <w:rtl/>
        </w:rPr>
        <w:t>فعالیت</w:t>
      </w:r>
      <w:r w:rsidRPr="00474CA6">
        <w:rPr>
          <w:rFonts w:ascii="Cambria" w:hAnsi="Cambria" w:hint="cs"/>
          <w:rtl/>
        </w:rPr>
        <w:t xml:space="preserve"> </w:t>
      </w:r>
      <w:r w:rsidRPr="00474CA6">
        <w:rPr>
          <w:rFonts w:ascii="Tahoma" w:hAnsi="Tahoma" w:hint="cs"/>
          <w:rtl/>
        </w:rPr>
        <w:t>ها</w:t>
      </w:r>
    </w:p>
    <w:p w14:paraId="7E0153E1" w14:textId="19956207" w:rsidR="00C11ED6" w:rsidRPr="00474CA6" w:rsidRDefault="00C11ED6" w:rsidP="00C11ED6">
      <w:pPr>
        <w:pStyle w:val="ListParagraph"/>
        <w:ind w:left="299"/>
        <w:rPr>
          <w:rFonts w:ascii="Tahoma" w:hAnsi="Tahoma"/>
          <w:rtl/>
        </w:rPr>
      </w:pPr>
      <w:r w:rsidRPr="00474CA6">
        <w:rPr>
          <w:rFonts w:ascii="Tahoma" w:hAnsi="Tahoma"/>
          <w:rtl/>
        </w:rPr>
        <w:t>5.</w:t>
      </w:r>
      <w:r w:rsidRPr="00474CA6">
        <w:rPr>
          <w:rFonts w:ascii="Tahoma" w:hAnsi="Tahoma" w:hint="cs"/>
          <w:rtl/>
        </w:rPr>
        <w:t>آموزش</w:t>
      </w:r>
      <w:r w:rsidRPr="00474CA6">
        <w:rPr>
          <w:rFonts w:ascii="Tahoma" w:hAnsi="Tahoma"/>
          <w:rtl/>
        </w:rPr>
        <w:t xml:space="preserve"> </w:t>
      </w:r>
      <w:r w:rsidRPr="00474CA6">
        <w:rPr>
          <w:rFonts w:ascii="Tahoma" w:hAnsi="Tahoma" w:hint="cs"/>
          <w:rtl/>
        </w:rPr>
        <w:t>راهنماهای</w:t>
      </w:r>
      <w:r w:rsidRPr="00474CA6">
        <w:rPr>
          <w:rFonts w:ascii="Tahoma" w:hAnsi="Tahoma"/>
          <w:rtl/>
        </w:rPr>
        <w:t xml:space="preserve"> </w:t>
      </w:r>
      <w:r w:rsidRPr="00474CA6">
        <w:rPr>
          <w:rFonts w:ascii="Tahoma" w:hAnsi="Tahoma" w:hint="cs"/>
          <w:rtl/>
        </w:rPr>
        <w:t>بالینی</w:t>
      </w:r>
      <w:r w:rsidR="00FC4D7A">
        <w:rPr>
          <w:rFonts w:ascii="Tahoma" w:hAnsi="Tahoma" w:hint="cs"/>
          <w:rtl/>
        </w:rPr>
        <w:t xml:space="preserve"> مرتبط با ارجاع</w:t>
      </w:r>
      <w:r w:rsidRPr="00474CA6">
        <w:rPr>
          <w:rFonts w:ascii="Tahoma" w:hAnsi="Tahoma"/>
          <w:rtl/>
        </w:rPr>
        <w:t xml:space="preserve"> </w:t>
      </w:r>
      <w:r w:rsidRPr="00474CA6">
        <w:rPr>
          <w:rFonts w:ascii="Tahoma" w:hAnsi="Tahoma" w:hint="cs"/>
          <w:rtl/>
        </w:rPr>
        <w:t>به</w:t>
      </w:r>
      <w:r w:rsidRPr="00474CA6">
        <w:rPr>
          <w:rFonts w:ascii="Tahoma" w:hAnsi="Tahoma"/>
          <w:rtl/>
        </w:rPr>
        <w:t xml:space="preserve"> </w:t>
      </w:r>
      <w:r w:rsidRPr="00474CA6">
        <w:rPr>
          <w:rFonts w:ascii="Tahoma" w:hAnsi="Tahoma" w:hint="cs"/>
          <w:rtl/>
        </w:rPr>
        <w:t>ارایه</w:t>
      </w:r>
      <w:r w:rsidRPr="00474CA6">
        <w:rPr>
          <w:rFonts w:ascii="Tahoma" w:hAnsi="Tahoma"/>
          <w:rtl/>
        </w:rPr>
        <w:t xml:space="preserve"> </w:t>
      </w:r>
      <w:r w:rsidRPr="00474CA6">
        <w:rPr>
          <w:rFonts w:ascii="Tahoma" w:hAnsi="Tahoma" w:hint="cs"/>
          <w:rtl/>
        </w:rPr>
        <w:t>دهندگان</w:t>
      </w:r>
      <w:r w:rsidRPr="00474CA6">
        <w:rPr>
          <w:rFonts w:ascii="Tahoma" w:hAnsi="Tahoma"/>
          <w:rtl/>
        </w:rPr>
        <w:t xml:space="preserve"> </w:t>
      </w:r>
      <w:r w:rsidRPr="00474CA6">
        <w:rPr>
          <w:rFonts w:ascii="Tahoma" w:hAnsi="Tahoma" w:hint="cs"/>
          <w:rtl/>
        </w:rPr>
        <w:t>خدمات</w:t>
      </w:r>
    </w:p>
    <w:p w14:paraId="13FBD1C2" w14:textId="77777777" w:rsidR="00C11ED6" w:rsidRPr="00474CA6" w:rsidRDefault="00C11ED6" w:rsidP="00C11ED6">
      <w:pPr>
        <w:pStyle w:val="ListParagraph"/>
        <w:ind w:left="299"/>
        <w:rPr>
          <w:rFonts w:ascii="Tahoma" w:hAnsi="Tahoma"/>
          <w:rtl/>
        </w:rPr>
      </w:pPr>
      <w:r w:rsidRPr="00474CA6">
        <w:rPr>
          <w:rFonts w:ascii="Tahoma" w:hAnsi="Tahoma"/>
          <w:rtl/>
        </w:rPr>
        <w:t>6.</w:t>
      </w:r>
      <w:r w:rsidRPr="00474CA6">
        <w:rPr>
          <w:rFonts w:ascii="Tahoma" w:hAnsi="Tahoma" w:hint="cs"/>
          <w:rtl/>
        </w:rPr>
        <w:t>ارایه</w:t>
      </w:r>
      <w:r w:rsidRPr="00474CA6">
        <w:rPr>
          <w:rFonts w:ascii="Tahoma" w:hAnsi="Tahoma"/>
          <w:rtl/>
        </w:rPr>
        <w:t xml:space="preserve"> </w:t>
      </w:r>
      <w:r w:rsidRPr="00474CA6">
        <w:rPr>
          <w:rFonts w:ascii="Tahoma" w:hAnsi="Tahoma" w:hint="cs"/>
          <w:rtl/>
        </w:rPr>
        <w:t>خدمات</w:t>
      </w:r>
      <w:r w:rsidRPr="00474CA6">
        <w:rPr>
          <w:rFonts w:ascii="Tahoma" w:hAnsi="Tahoma"/>
          <w:rtl/>
        </w:rPr>
        <w:t xml:space="preserve"> </w:t>
      </w:r>
      <w:r w:rsidRPr="00474CA6">
        <w:rPr>
          <w:rFonts w:ascii="Tahoma" w:hAnsi="Tahoma" w:hint="cs"/>
          <w:rtl/>
        </w:rPr>
        <w:t>آموزشی</w:t>
      </w:r>
      <w:r w:rsidRPr="00474CA6">
        <w:rPr>
          <w:rFonts w:ascii="Tahoma" w:hAnsi="Tahoma"/>
          <w:rtl/>
        </w:rPr>
        <w:t xml:space="preserve"> </w:t>
      </w:r>
      <w:r w:rsidRPr="00474CA6">
        <w:rPr>
          <w:rFonts w:ascii="Tahoma" w:hAnsi="Tahoma" w:hint="cs"/>
          <w:rtl/>
        </w:rPr>
        <w:t>و</w:t>
      </w:r>
      <w:r w:rsidRPr="00474CA6">
        <w:rPr>
          <w:rFonts w:ascii="Tahoma" w:hAnsi="Tahoma"/>
          <w:rtl/>
        </w:rPr>
        <w:t xml:space="preserve"> </w:t>
      </w:r>
      <w:r w:rsidRPr="00474CA6">
        <w:rPr>
          <w:rFonts w:ascii="Tahoma" w:hAnsi="Tahoma" w:hint="cs"/>
          <w:rtl/>
        </w:rPr>
        <w:t>پژوهشی</w:t>
      </w:r>
      <w:r w:rsidRPr="00474CA6">
        <w:rPr>
          <w:rFonts w:ascii="Tahoma" w:hAnsi="Tahoma"/>
          <w:rtl/>
        </w:rPr>
        <w:t xml:space="preserve"> </w:t>
      </w:r>
      <w:r w:rsidRPr="00474CA6">
        <w:rPr>
          <w:rFonts w:ascii="Tahoma" w:hAnsi="Tahoma" w:hint="cs"/>
          <w:rtl/>
        </w:rPr>
        <w:t>برابر</w:t>
      </w:r>
      <w:r w:rsidRPr="00474CA6">
        <w:rPr>
          <w:rFonts w:ascii="Tahoma" w:hAnsi="Tahoma"/>
          <w:rtl/>
        </w:rPr>
        <w:t xml:space="preserve"> </w:t>
      </w:r>
      <w:r w:rsidRPr="00474CA6">
        <w:rPr>
          <w:rFonts w:ascii="Tahoma" w:hAnsi="Tahoma" w:hint="cs"/>
          <w:rtl/>
        </w:rPr>
        <w:t>برنامه</w:t>
      </w:r>
      <w:r w:rsidRPr="00474CA6">
        <w:rPr>
          <w:rFonts w:ascii="Tahoma" w:hAnsi="Tahoma"/>
          <w:rtl/>
        </w:rPr>
        <w:t xml:space="preserve"> </w:t>
      </w:r>
      <w:r w:rsidRPr="00474CA6">
        <w:rPr>
          <w:rFonts w:ascii="Tahoma" w:hAnsi="Tahoma" w:hint="cs"/>
          <w:rtl/>
        </w:rPr>
        <w:t>های</w:t>
      </w:r>
      <w:r w:rsidRPr="00474CA6">
        <w:rPr>
          <w:rFonts w:ascii="Tahoma" w:hAnsi="Tahoma"/>
          <w:rtl/>
        </w:rPr>
        <w:t xml:space="preserve"> </w:t>
      </w:r>
      <w:r w:rsidRPr="00474CA6">
        <w:rPr>
          <w:rFonts w:ascii="Tahoma" w:hAnsi="Tahoma" w:hint="cs"/>
          <w:rtl/>
        </w:rPr>
        <w:t>دانشگاه</w:t>
      </w:r>
      <w:r w:rsidRPr="00474CA6">
        <w:rPr>
          <w:rFonts w:ascii="Tahoma" w:hAnsi="Tahoma"/>
          <w:rtl/>
        </w:rPr>
        <w:t xml:space="preserve"> </w:t>
      </w:r>
      <w:r w:rsidRPr="00474CA6">
        <w:rPr>
          <w:rFonts w:ascii="Tahoma" w:hAnsi="Tahoma" w:hint="cs"/>
          <w:rtl/>
        </w:rPr>
        <w:t>علوم</w:t>
      </w:r>
      <w:r w:rsidRPr="00474CA6">
        <w:rPr>
          <w:rFonts w:ascii="Tahoma" w:hAnsi="Tahoma"/>
          <w:rtl/>
        </w:rPr>
        <w:t xml:space="preserve"> </w:t>
      </w:r>
      <w:r w:rsidRPr="00474CA6">
        <w:rPr>
          <w:rFonts w:ascii="Tahoma" w:hAnsi="Tahoma" w:hint="cs"/>
          <w:rtl/>
        </w:rPr>
        <w:t>پزشکی</w:t>
      </w:r>
      <w:r w:rsidRPr="00474CA6">
        <w:rPr>
          <w:rFonts w:ascii="Tahoma" w:hAnsi="Tahoma"/>
          <w:rtl/>
        </w:rPr>
        <w:t xml:space="preserve"> </w:t>
      </w:r>
    </w:p>
    <w:p w14:paraId="3EAAAC0F" w14:textId="77777777" w:rsidR="00C11ED6" w:rsidRPr="00474CA6" w:rsidRDefault="00C11ED6" w:rsidP="00C11ED6">
      <w:pPr>
        <w:pStyle w:val="ListParagraph"/>
        <w:ind w:left="299"/>
        <w:rPr>
          <w:rFonts w:ascii="Tahoma" w:hAnsi="Tahoma"/>
          <w:rtl/>
        </w:rPr>
      </w:pPr>
    </w:p>
    <w:p w14:paraId="226B2920" w14:textId="4E632DF4" w:rsidR="00C11ED6" w:rsidRDefault="00C11ED6">
      <w:pPr>
        <w:bidi w:val="0"/>
        <w:spacing w:after="0" w:line="240" w:lineRule="auto"/>
        <w:rPr>
          <w:rFonts w:ascii="Times New Roman" w:eastAsia="SimSun" w:hAnsi="Times New Roman" w:cs="B Nazanin"/>
          <w:sz w:val="28"/>
          <w:szCs w:val="24"/>
          <w:rtl/>
          <w:lang w:eastAsia="zh-CN"/>
        </w:rPr>
      </w:pPr>
      <w:r>
        <w:rPr>
          <w:rFonts w:ascii="Times New Roman" w:eastAsia="SimSun" w:hAnsi="Times New Roman" w:cs="B Nazanin"/>
          <w:sz w:val="28"/>
          <w:szCs w:val="24"/>
          <w:rtl/>
          <w:lang w:eastAsia="zh-CN"/>
        </w:rPr>
        <w:br w:type="page"/>
      </w:r>
    </w:p>
    <w:p w14:paraId="5D2D75B7" w14:textId="3EA3CB78" w:rsidR="00DC5242" w:rsidRPr="00933D3D" w:rsidRDefault="00DC5242" w:rsidP="007F04C8">
      <w:pPr>
        <w:jc w:val="lowKashida"/>
        <w:rPr>
          <w:b/>
          <w:bCs/>
          <w:sz w:val="32"/>
          <w:szCs w:val="32"/>
          <w:rtl/>
        </w:rPr>
      </w:pPr>
      <w:r w:rsidRPr="007F04C8">
        <w:rPr>
          <w:rFonts w:cs="B Titr" w:hint="cs"/>
          <w:sz w:val="32"/>
          <w:szCs w:val="32"/>
          <w:rtl/>
        </w:rPr>
        <w:t>فرایند</w:t>
      </w:r>
      <w:r w:rsidR="00773EE8">
        <w:rPr>
          <w:rFonts w:cs="B Titr" w:hint="cs"/>
          <w:sz w:val="32"/>
          <w:szCs w:val="32"/>
          <w:rtl/>
        </w:rPr>
        <w:t>های اجرایی برای</w:t>
      </w:r>
      <w:r w:rsidR="00933D3D" w:rsidRPr="007F04C8">
        <w:rPr>
          <w:rFonts w:cs="B Titr" w:hint="cs"/>
          <w:sz w:val="32"/>
          <w:szCs w:val="32"/>
          <w:rtl/>
        </w:rPr>
        <w:t xml:space="preserve"> اجرای برنامه</w:t>
      </w:r>
      <w:r w:rsidRPr="007F04C8">
        <w:rPr>
          <w:rFonts w:cs="B Titr" w:hint="cs"/>
          <w:sz w:val="32"/>
          <w:szCs w:val="32"/>
          <w:rtl/>
        </w:rPr>
        <w:t xml:space="preserve"> </w:t>
      </w:r>
      <w:r w:rsidR="00933D3D" w:rsidRPr="007F04C8">
        <w:rPr>
          <w:rFonts w:cs="B Titr" w:hint="cs"/>
          <w:sz w:val="32"/>
          <w:szCs w:val="32"/>
          <w:rtl/>
        </w:rPr>
        <w:t xml:space="preserve">و آغاز </w:t>
      </w:r>
      <w:r w:rsidR="00773EE8">
        <w:rPr>
          <w:rFonts w:cs="B Titr" w:hint="cs"/>
          <w:sz w:val="32"/>
          <w:szCs w:val="32"/>
          <w:rtl/>
        </w:rPr>
        <w:t>ارای</w:t>
      </w:r>
      <w:r w:rsidRPr="007F04C8">
        <w:rPr>
          <w:rFonts w:cs="B Titr" w:hint="cs"/>
          <w:sz w:val="32"/>
          <w:szCs w:val="32"/>
          <w:rtl/>
        </w:rPr>
        <w:t>ه خدمت</w:t>
      </w:r>
    </w:p>
    <w:p w14:paraId="41DB8BBC" w14:textId="3E49A9D4" w:rsidR="00232C2D" w:rsidRPr="00EF2494" w:rsidRDefault="00232C2D" w:rsidP="00232C2D">
      <w:pPr>
        <w:spacing w:line="240" w:lineRule="auto"/>
        <w:rPr>
          <w:rFonts w:cs="B Nazanin"/>
          <w:b/>
          <w:bCs/>
          <w:sz w:val="24"/>
          <w:szCs w:val="24"/>
          <w:rtl/>
        </w:rPr>
      </w:pPr>
      <w:r w:rsidRPr="00EF2494">
        <w:rPr>
          <w:rFonts w:cs="B Nazanin" w:hint="cs"/>
          <w:b/>
          <w:bCs/>
          <w:sz w:val="24"/>
          <w:szCs w:val="24"/>
          <w:rtl/>
        </w:rPr>
        <w:t>1 - تبیین الزامات قانونی، برنامه</w:t>
      </w:r>
      <w:r w:rsidRPr="00EF2494">
        <w:rPr>
          <w:rFonts w:cs="B Nazanin"/>
          <w:b/>
          <w:bCs/>
          <w:sz w:val="24"/>
          <w:szCs w:val="24"/>
          <w:rtl/>
        </w:rPr>
        <w:softHyphen/>
      </w:r>
      <w:r w:rsidRPr="00EF2494">
        <w:rPr>
          <w:rFonts w:cs="B Nazanin" w:hint="cs"/>
          <w:b/>
          <w:bCs/>
          <w:sz w:val="24"/>
          <w:szCs w:val="24"/>
          <w:rtl/>
        </w:rPr>
        <w:t>ریزی برای تأمین منابع و تصویب برنامه اجرایی</w:t>
      </w:r>
    </w:p>
    <w:p w14:paraId="1E8C8643" w14:textId="77777777" w:rsidR="00232C2D" w:rsidRPr="00EF2494" w:rsidRDefault="00232C2D" w:rsidP="00B243BE">
      <w:pPr>
        <w:pStyle w:val="ListParagraph"/>
        <w:numPr>
          <w:ilvl w:val="0"/>
          <w:numId w:val="55"/>
        </w:numPr>
        <w:autoSpaceDE/>
        <w:autoSpaceDN/>
        <w:adjustRightInd/>
        <w:spacing w:after="200" w:line="240" w:lineRule="auto"/>
        <w:contextualSpacing/>
        <w:jc w:val="left"/>
        <w:textAlignment w:val="auto"/>
        <w:rPr>
          <w:rtl/>
        </w:rPr>
      </w:pPr>
      <w:r w:rsidRPr="00EF2494">
        <w:rPr>
          <w:rFonts w:hint="cs"/>
          <w:rtl/>
        </w:rPr>
        <w:t xml:space="preserve">بررسی وضعیت موجود و چالش های اجرایی پزشکی خانواده در دو استان فارس و مازندران </w:t>
      </w:r>
    </w:p>
    <w:p w14:paraId="10077F73" w14:textId="77777777" w:rsidR="00232C2D" w:rsidRPr="00EF2494" w:rsidRDefault="00232C2D" w:rsidP="00B243BE">
      <w:pPr>
        <w:pStyle w:val="ListParagraph"/>
        <w:numPr>
          <w:ilvl w:val="0"/>
          <w:numId w:val="55"/>
        </w:numPr>
        <w:autoSpaceDE/>
        <w:autoSpaceDN/>
        <w:adjustRightInd/>
        <w:spacing w:after="200" w:line="240" w:lineRule="auto"/>
        <w:contextualSpacing/>
        <w:jc w:val="left"/>
        <w:textAlignment w:val="auto"/>
      </w:pPr>
      <w:r w:rsidRPr="00EF2494">
        <w:rPr>
          <w:rFonts w:hint="cs"/>
          <w:rtl/>
        </w:rPr>
        <w:t>تبیین وظایف وزارت بهداشت، سایر وزارتخانه</w:t>
      </w:r>
      <w:r w:rsidRPr="00EF2494">
        <w:rPr>
          <w:rtl/>
        </w:rPr>
        <w:softHyphen/>
      </w:r>
      <w:r w:rsidRPr="00EF2494">
        <w:rPr>
          <w:rFonts w:hint="cs"/>
          <w:rtl/>
        </w:rPr>
        <w:t>ها و سازمان ها در طراحی و اجرای برنامه</w:t>
      </w:r>
    </w:p>
    <w:p w14:paraId="0AB120B8" w14:textId="77777777" w:rsidR="00232C2D" w:rsidRPr="00EF2494" w:rsidRDefault="00232C2D" w:rsidP="00B243BE">
      <w:pPr>
        <w:pStyle w:val="ListParagraph"/>
        <w:numPr>
          <w:ilvl w:val="0"/>
          <w:numId w:val="55"/>
        </w:numPr>
        <w:autoSpaceDE/>
        <w:autoSpaceDN/>
        <w:adjustRightInd/>
        <w:spacing w:after="200" w:line="240" w:lineRule="auto"/>
        <w:contextualSpacing/>
        <w:jc w:val="left"/>
        <w:textAlignment w:val="auto"/>
      </w:pPr>
      <w:r w:rsidRPr="00EF2494">
        <w:rPr>
          <w:rFonts w:hint="cs"/>
          <w:rtl/>
        </w:rPr>
        <w:t>شناسایی و سازمان</w:t>
      </w:r>
      <w:r w:rsidRPr="00EF2494">
        <w:rPr>
          <w:rtl/>
        </w:rPr>
        <w:softHyphen/>
      </w:r>
      <w:r w:rsidRPr="00EF2494">
        <w:rPr>
          <w:rFonts w:hint="cs"/>
          <w:rtl/>
        </w:rPr>
        <w:t>دهی منابع موجود برای تأمین زیر ساخت</w:t>
      </w:r>
      <w:r w:rsidRPr="00EF2494">
        <w:rPr>
          <w:rtl/>
        </w:rPr>
        <w:softHyphen/>
      </w:r>
      <w:r w:rsidRPr="00EF2494">
        <w:rPr>
          <w:rFonts w:hint="cs"/>
          <w:rtl/>
        </w:rPr>
        <w:t>های مورد نیاز ( تجهیزات، نیروی انسانی، زیر ساخت فیزیکی و ...)</w:t>
      </w:r>
    </w:p>
    <w:p w14:paraId="4840E053" w14:textId="77777777" w:rsidR="00232C2D" w:rsidRPr="00EF2494" w:rsidRDefault="00232C2D" w:rsidP="00B243BE">
      <w:pPr>
        <w:pStyle w:val="ListParagraph"/>
        <w:numPr>
          <w:ilvl w:val="0"/>
          <w:numId w:val="55"/>
        </w:numPr>
        <w:autoSpaceDE/>
        <w:autoSpaceDN/>
        <w:adjustRightInd/>
        <w:spacing w:after="200" w:line="240" w:lineRule="auto"/>
        <w:contextualSpacing/>
        <w:jc w:val="left"/>
        <w:textAlignment w:val="auto"/>
      </w:pPr>
      <w:r w:rsidRPr="00EF2494">
        <w:rPr>
          <w:rFonts w:hint="cs"/>
          <w:rtl/>
        </w:rPr>
        <w:t xml:space="preserve">طراحی مدل اجرایی برنامه </w:t>
      </w:r>
    </w:p>
    <w:p w14:paraId="7BEAB3CE" w14:textId="77777777" w:rsidR="00232C2D" w:rsidRPr="00EF2494" w:rsidRDefault="00232C2D" w:rsidP="00B243BE">
      <w:pPr>
        <w:pStyle w:val="ListParagraph"/>
        <w:numPr>
          <w:ilvl w:val="0"/>
          <w:numId w:val="55"/>
        </w:numPr>
        <w:autoSpaceDE/>
        <w:autoSpaceDN/>
        <w:adjustRightInd/>
        <w:spacing w:after="200" w:line="240" w:lineRule="auto"/>
        <w:contextualSpacing/>
        <w:jc w:val="left"/>
        <w:textAlignment w:val="auto"/>
      </w:pPr>
      <w:r w:rsidRPr="00EF2494">
        <w:rPr>
          <w:rFonts w:hint="cs"/>
          <w:rtl/>
        </w:rPr>
        <w:t xml:space="preserve">برآورد و برنامه ریزی برای تأمین منابع  </w:t>
      </w:r>
    </w:p>
    <w:p w14:paraId="191EBB0F" w14:textId="3F82C09F" w:rsidR="00232C2D" w:rsidRPr="00EF2494" w:rsidRDefault="00232C2D" w:rsidP="00232C2D">
      <w:pPr>
        <w:spacing w:line="240" w:lineRule="auto"/>
        <w:rPr>
          <w:rFonts w:cs="B Nazanin"/>
          <w:b/>
          <w:bCs/>
          <w:sz w:val="24"/>
          <w:szCs w:val="24"/>
          <w:rtl/>
        </w:rPr>
      </w:pPr>
      <w:r w:rsidRPr="00EF2494">
        <w:rPr>
          <w:rFonts w:cs="B Nazanin" w:hint="cs"/>
          <w:b/>
          <w:bCs/>
          <w:sz w:val="24"/>
          <w:szCs w:val="24"/>
          <w:rtl/>
        </w:rPr>
        <w:t xml:space="preserve">2 - تشکیل ستاد های ملی، هماهنگی و اجرایی پزشکی خانواده </w:t>
      </w:r>
    </w:p>
    <w:p w14:paraId="4AFAE812" w14:textId="77777777" w:rsidR="00232C2D" w:rsidRPr="00EF2494" w:rsidRDefault="00232C2D" w:rsidP="00B243BE">
      <w:pPr>
        <w:pStyle w:val="ListParagraph"/>
        <w:numPr>
          <w:ilvl w:val="0"/>
          <w:numId w:val="56"/>
        </w:numPr>
        <w:autoSpaceDE/>
        <w:autoSpaceDN/>
        <w:adjustRightInd/>
        <w:spacing w:after="200" w:line="240" w:lineRule="auto"/>
        <w:contextualSpacing/>
        <w:jc w:val="left"/>
        <w:textAlignment w:val="auto"/>
      </w:pPr>
      <w:r w:rsidRPr="00EF2494">
        <w:rPr>
          <w:rFonts w:hint="cs"/>
          <w:rtl/>
        </w:rPr>
        <w:t xml:space="preserve">تشکیل ستاد ملی </w:t>
      </w:r>
    </w:p>
    <w:p w14:paraId="16A5C82B" w14:textId="77777777" w:rsidR="00232C2D" w:rsidRPr="00EF2494" w:rsidRDefault="00232C2D" w:rsidP="00B243BE">
      <w:pPr>
        <w:pStyle w:val="ListParagraph"/>
        <w:numPr>
          <w:ilvl w:val="0"/>
          <w:numId w:val="56"/>
        </w:numPr>
        <w:autoSpaceDE/>
        <w:autoSpaceDN/>
        <w:adjustRightInd/>
        <w:spacing w:after="200" w:line="240" w:lineRule="auto"/>
        <w:contextualSpacing/>
        <w:jc w:val="left"/>
        <w:textAlignment w:val="auto"/>
      </w:pPr>
      <w:r w:rsidRPr="00EF2494">
        <w:rPr>
          <w:rFonts w:hint="cs"/>
          <w:rtl/>
        </w:rPr>
        <w:t>ابلاغ اجرای برنامه پزشکی خانواده به وزارت بهداشت و سایر وزارتخانه</w:t>
      </w:r>
      <w:r w:rsidRPr="00EF2494">
        <w:rPr>
          <w:rtl/>
        </w:rPr>
        <w:softHyphen/>
      </w:r>
      <w:r w:rsidRPr="00EF2494">
        <w:rPr>
          <w:rFonts w:hint="cs"/>
          <w:rtl/>
        </w:rPr>
        <w:t>ها و سازمان</w:t>
      </w:r>
      <w:r w:rsidRPr="00EF2494">
        <w:rPr>
          <w:rtl/>
        </w:rPr>
        <w:softHyphen/>
      </w:r>
      <w:r w:rsidRPr="00EF2494">
        <w:rPr>
          <w:rFonts w:hint="cs"/>
          <w:rtl/>
        </w:rPr>
        <w:t>های ذینفع و استانداران</w:t>
      </w:r>
    </w:p>
    <w:p w14:paraId="70FCD3FD" w14:textId="77777777" w:rsidR="00232C2D" w:rsidRPr="00EF2494" w:rsidRDefault="00232C2D" w:rsidP="00B243BE">
      <w:pPr>
        <w:pStyle w:val="ListParagraph"/>
        <w:numPr>
          <w:ilvl w:val="0"/>
          <w:numId w:val="56"/>
        </w:numPr>
        <w:autoSpaceDE/>
        <w:autoSpaceDN/>
        <w:adjustRightInd/>
        <w:spacing w:after="200" w:line="240" w:lineRule="auto"/>
        <w:contextualSpacing/>
        <w:jc w:val="left"/>
        <w:textAlignment w:val="auto"/>
      </w:pPr>
      <w:r w:rsidRPr="00EF2494">
        <w:rPr>
          <w:rFonts w:hint="cs"/>
          <w:rtl/>
        </w:rPr>
        <w:t>تشکیل ستاد هماهنگی کشوری</w:t>
      </w:r>
    </w:p>
    <w:p w14:paraId="2E5D7DDB" w14:textId="77777777" w:rsidR="00232C2D" w:rsidRPr="00EF2494" w:rsidRDefault="00232C2D" w:rsidP="00B243BE">
      <w:pPr>
        <w:pStyle w:val="ListParagraph"/>
        <w:numPr>
          <w:ilvl w:val="0"/>
          <w:numId w:val="56"/>
        </w:numPr>
        <w:autoSpaceDE/>
        <w:autoSpaceDN/>
        <w:adjustRightInd/>
        <w:spacing w:after="200" w:line="240" w:lineRule="auto"/>
        <w:contextualSpacing/>
        <w:jc w:val="left"/>
        <w:textAlignment w:val="auto"/>
      </w:pPr>
      <w:r w:rsidRPr="00EF2494">
        <w:rPr>
          <w:rFonts w:hint="cs"/>
          <w:rtl/>
        </w:rPr>
        <w:t>تشکیل ستاد اجرایی کشوری</w:t>
      </w:r>
    </w:p>
    <w:p w14:paraId="53B21898" w14:textId="77777777" w:rsidR="00232C2D" w:rsidRPr="00EF2494" w:rsidRDefault="00232C2D" w:rsidP="00B243BE">
      <w:pPr>
        <w:pStyle w:val="ListParagraph"/>
        <w:numPr>
          <w:ilvl w:val="0"/>
          <w:numId w:val="56"/>
        </w:numPr>
        <w:autoSpaceDE/>
        <w:autoSpaceDN/>
        <w:adjustRightInd/>
        <w:spacing w:after="200" w:line="240" w:lineRule="auto"/>
        <w:contextualSpacing/>
        <w:jc w:val="left"/>
        <w:textAlignment w:val="auto"/>
      </w:pPr>
      <w:r w:rsidRPr="00EF2494">
        <w:rPr>
          <w:rFonts w:hint="cs"/>
          <w:rtl/>
        </w:rPr>
        <w:t>تشکیل ستادهای هماهنگی استانی</w:t>
      </w:r>
    </w:p>
    <w:p w14:paraId="7266577B" w14:textId="77777777" w:rsidR="00232C2D" w:rsidRPr="00EF2494" w:rsidRDefault="00232C2D" w:rsidP="00B243BE">
      <w:pPr>
        <w:pStyle w:val="ListParagraph"/>
        <w:numPr>
          <w:ilvl w:val="0"/>
          <w:numId w:val="56"/>
        </w:numPr>
        <w:autoSpaceDE/>
        <w:autoSpaceDN/>
        <w:adjustRightInd/>
        <w:spacing w:after="200" w:line="240" w:lineRule="auto"/>
        <w:contextualSpacing/>
        <w:jc w:val="left"/>
        <w:textAlignment w:val="auto"/>
      </w:pPr>
      <w:r w:rsidRPr="00EF2494">
        <w:rPr>
          <w:rFonts w:hint="cs"/>
          <w:rtl/>
        </w:rPr>
        <w:t>تشکیل ستادهای اجرایی استانی</w:t>
      </w:r>
    </w:p>
    <w:p w14:paraId="695ADD05" w14:textId="67EA42EC" w:rsidR="00232C2D" w:rsidRPr="00EF2494" w:rsidRDefault="00232C2D" w:rsidP="00232C2D">
      <w:pPr>
        <w:spacing w:line="240" w:lineRule="auto"/>
        <w:rPr>
          <w:rFonts w:cs="B Nazanin"/>
          <w:b/>
          <w:bCs/>
          <w:sz w:val="24"/>
          <w:szCs w:val="24"/>
          <w:rtl/>
        </w:rPr>
      </w:pPr>
      <w:r w:rsidRPr="00EF2494">
        <w:rPr>
          <w:rFonts w:cs="B Nazanin" w:hint="cs"/>
          <w:b/>
          <w:bCs/>
          <w:sz w:val="24"/>
          <w:szCs w:val="24"/>
          <w:rtl/>
        </w:rPr>
        <w:t xml:space="preserve">3 - ارزیابی ظرفیت های اجرایی پیش از استقرار </w:t>
      </w:r>
    </w:p>
    <w:p w14:paraId="5DDDFC81"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pPr>
      <w:r w:rsidRPr="00EF2494">
        <w:rPr>
          <w:rFonts w:hint="cs"/>
          <w:rtl/>
        </w:rPr>
        <w:t>بررسی وضعیت موجود از نظر زیرساخت</w:t>
      </w:r>
      <w:r w:rsidRPr="00EF2494">
        <w:rPr>
          <w:rtl/>
        </w:rPr>
        <w:softHyphen/>
      </w:r>
      <w:r w:rsidRPr="00EF2494">
        <w:rPr>
          <w:rFonts w:hint="cs"/>
          <w:rtl/>
        </w:rPr>
        <w:t>های برنامه توسط استان</w:t>
      </w:r>
    </w:p>
    <w:p w14:paraId="282CCC16"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pPr>
      <w:r w:rsidRPr="00EF2494">
        <w:rPr>
          <w:rFonts w:hint="cs"/>
          <w:rtl/>
        </w:rPr>
        <w:t>ارسال گزارش خودارزیابی ظرفیت</w:t>
      </w:r>
      <w:r w:rsidRPr="00EF2494">
        <w:rPr>
          <w:rtl/>
        </w:rPr>
        <w:softHyphen/>
      </w:r>
      <w:r w:rsidRPr="00EF2494">
        <w:rPr>
          <w:rFonts w:hint="cs"/>
          <w:rtl/>
        </w:rPr>
        <w:t>های اجرایی پیش از استقرار به ستاد اجرایی کشوری</w:t>
      </w:r>
    </w:p>
    <w:p w14:paraId="599E3F0F"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pPr>
      <w:r w:rsidRPr="00EF2494">
        <w:rPr>
          <w:rFonts w:hint="cs"/>
          <w:rtl/>
        </w:rPr>
        <w:t>بررسی وضعیت استان توسط ستاد اجرایی کشوری</w:t>
      </w:r>
    </w:p>
    <w:p w14:paraId="26E5FED6"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rPr>
          <w:rtl/>
        </w:rPr>
      </w:pPr>
      <w:r w:rsidRPr="00EF2494">
        <w:rPr>
          <w:rFonts w:hint="cs"/>
          <w:rtl/>
        </w:rPr>
        <w:t xml:space="preserve">تاییدیه ستاد اجرایی کشوری به منظور ابلاغ اجرای برنامه </w:t>
      </w:r>
    </w:p>
    <w:p w14:paraId="7E3A5541" w14:textId="7B2C8202" w:rsidR="00232C2D" w:rsidRPr="00EF2494" w:rsidRDefault="00232C2D" w:rsidP="00232C2D">
      <w:pPr>
        <w:spacing w:line="240" w:lineRule="auto"/>
        <w:rPr>
          <w:rFonts w:cs="B Nazanin"/>
          <w:b/>
          <w:bCs/>
          <w:sz w:val="24"/>
          <w:szCs w:val="24"/>
        </w:rPr>
      </w:pPr>
      <w:r w:rsidRPr="00EF2494">
        <w:rPr>
          <w:rFonts w:cs="B Nazanin" w:hint="cs"/>
          <w:b/>
          <w:bCs/>
          <w:sz w:val="24"/>
          <w:szCs w:val="24"/>
          <w:rtl/>
        </w:rPr>
        <w:t>4 - آموزش و اطلاع رسانی به مردم</w:t>
      </w:r>
    </w:p>
    <w:p w14:paraId="1EE59FF1"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rPr>
          <w:color w:val="auto"/>
        </w:rPr>
      </w:pPr>
      <w:r w:rsidRPr="00EF2494">
        <w:rPr>
          <w:rFonts w:hint="eastAsia"/>
          <w:color w:val="auto"/>
          <w:rtl/>
        </w:rPr>
        <w:t>ارتقاي</w:t>
      </w:r>
      <w:r w:rsidRPr="00EF2494">
        <w:rPr>
          <w:color w:val="auto"/>
          <w:rtl/>
        </w:rPr>
        <w:t xml:space="preserve"> </w:t>
      </w:r>
      <w:r w:rsidRPr="00EF2494">
        <w:rPr>
          <w:rFonts w:hint="cs"/>
          <w:color w:val="auto"/>
          <w:rtl/>
        </w:rPr>
        <w:t>آگاهی عمومی و ترویج برنامه پزشکی خانواده</w:t>
      </w:r>
    </w:p>
    <w:p w14:paraId="6A35A7CE"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rPr>
          <w:color w:val="auto"/>
        </w:rPr>
      </w:pPr>
      <w:r w:rsidRPr="00EF2494">
        <w:rPr>
          <w:rFonts w:hint="cs"/>
          <w:color w:val="auto"/>
          <w:rtl/>
        </w:rPr>
        <w:t>افزایش مسؤولیت</w:t>
      </w:r>
      <w:r w:rsidRPr="00EF2494">
        <w:rPr>
          <w:color w:val="auto"/>
          <w:rtl/>
        </w:rPr>
        <w:softHyphen/>
      </w:r>
      <w:r w:rsidRPr="00EF2494">
        <w:rPr>
          <w:rFonts w:hint="cs"/>
          <w:color w:val="auto"/>
          <w:rtl/>
        </w:rPr>
        <w:t xml:space="preserve">پذیری، </w:t>
      </w:r>
      <w:r w:rsidRPr="00EF2494">
        <w:rPr>
          <w:rFonts w:hint="eastAsia"/>
          <w:color w:val="auto"/>
          <w:rtl/>
        </w:rPr>
        <w:t>مشاركت</w:t>
      </w:r>
      <w:r w:rsidRPr="00EF2494">
        <w:rPr>
          <w:rFonts w:hint="cs"/>
          <w:color w:val="auto"/>
          <w:rtl/>
        </w:rPr>
        <w:t xml:space="preserve"> فرد، خانواده و جامعه در برنامه پزشکی خانواده</w:t>
      </w:r>
    </w:p>
    <w:p w14:paraId="27738013" w14:textId="62E75E62"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pPr>
      <w:r w:rsidRPr="00EF2494">
        <w:rPr>
          <w:rFonts w:hint="cs"/>
          <w:color w:val="auto"/>
          <w:rtl/>
        </w:rPr>
        <w:t>ارتقای همکاری بین</w:t>
      </w:r>
      <w:r w:rsidRPr="00EF2494">
        <w:rPr>
          <w:color w:val="auto"/>
          <w:rtl/>
        </w:rPr>
        <w:softHyphen/>
      </w:r>
      <w:r w:rsidRPr="00EF2494">
        <w:rPr>
          <w:rFonts w:hint="cs"/>
          <w:color w:val="auto"/>
          <w:rtl/>
        </w:rPr>
        <w:t xml:space="preserve">بخشی برای استفاده بهینه از ظرفیت </w:t>
      </w:r>
      <w:r w:rsidRPr="00EF2494">
        <w:rPr>
          <w:rFonts w:hint="eastAsia"/>
          <w:color w:val="auto"/>
          <w:rtl/>
        </w:rPr>
        <w:t>مراكز</w:t>
      </w:r>
      <w:r w:rsidRPr="00EF2494">
        <w:rPr>
          <w:color w:val="auto"/>
          <w:rtl/>
        </w:rPr>
        <w:t xml:space="preserve"> </w:t>
      </w:r>
      <w:r w:rsidR="00806420" w:rsidRPr="00EF2494">
        <w:rPr>
          <w:rFonts w:hint="eastAsia"/>
          <w:color w:val="auto"/>
          <w:rtl/>
        </w:rPr>
        <w:t>ارایه</w:t>
      </w:r>
      <w:r w:rsidRPr="00EF2494">
        <w:rPr>
          <w:color w:val="auto"/>
          <w:rtl/>
        </w:rPr>
        <w:t xml:space="preserve"> </w:t>
      </w:r>
      <w:r w:rsidRPr="00EF2494">
        <w:rPr>
          <w:rFonts w:hint="eastAsia"/>
          <w:color w:val="auto"/>
          <w:rtl/>
        </w:rPr>
        <w:t>خدمات</w:t>
      </w:r>
      <w:r w:rsidRPr="00EF2494">
        <w:rPr>
          <w:color w:val="auto"/>
          <w:rtl/>
        </w:rPr>
        <w:t xml:space="preserve"> </w:t>
      </w:r>
      <w:r w:rsidRPr="00EF2494">
        <w:rPr>
          <w:rFonts w:hint="eastAsia"/>
          <w:color w:val="auto"/>
          <w:rtl/>
        </w:rPr>
        <w:t>بهداشتي</w:t>
      </w:r>
      <w:r w:rsidRPr="00EF2494">
        <w:rPr>
          <w:rFonts w:hint="cs"/>
          <w:color w:val="auto"/>
          <w:rtl/>
        </w:rPr>
        <w:t xml:space="preserve">- </w:t>
      </w:r>
      <w:r w:rsidRPr="00EF2494">
        <w:rPr>
          <w:rFonts w:hint="eastAsia"/>
          <w:color w:val="auto"/>
          <w:rtl/>
        </w:rPr>
        <w:t>درماني</w:t>
      </w:r>
      <w:r w:rsidRPr="00EF2494">
        <w:rPr>
          <w:rFonts w:hint="cs"/>
          <w:color w:val="auto"/>
          <w:rtl/>
        </w:rPr>
        <w:t xml:space="preserve"> </w:t>
      </w:r>
      <w:r w:rsidRPr="00EF2494">
        <w:rPr>
          <w:rFonts w:hint="eastAsia"/>
          <w:color w:val="auto"/>
          <w:rtl/>
        </w:rPr>
        <w:t>دولتي،</w:t>
      </w:r>
      <w:r w:rsidRPr="00EF2494">
        <w:rPr>
          <w:color w:val="auto"/>
          <w:rtl/>
        </w:rPr>
        <w:t xml:space="preserve"> </w:t>
      </w:r>
      <w:r w:rsidRPr="00EF2494">
        <w:rPr>
          <w:rFonts w:hint="eastAsia"/>
          <w:color w:val="auto"/>
          <w:rtl/>
        </w:rPr>
        <w:t>خيريه</w:t>
      </w:r>
      <w:r w:rsidRPr="00EF2494">
        <w:rPr>
          <w:rFonts w:hint="cs"/>
          <w:color w:val="auto"/>
          <w:rtl/>
        </w:rPr>
        <w:t xml:space="preserve"> و </w:t>
      </w:r>
      <w:r w:rsidRPr="00EF2494">
        <w:rPr>
          <w:rFonts w:hint="eastAsia"/>
          <w:color w:val="auto"/>
          <w:rtl/>
        </w:rPr>
        <w:t>خصوصي</w:t>
      </w:r>
      <w:r w:rsidRPr="00EF2494">
        <w:rPr>
          <w:rFonts w:hint="cs"/>
          <w:color w:val="auto"/>
          <w:rtl/>
        </w:rPr>
        <w:t xml:space="preserve"> و سازمان</w:t>
      </w:r>
      <w:r w:rsidRPr="00EF2494">
        <w:rPr>
          <w:color w:val="auto"/>
          <w:rtl/>
        </w:rPr>
        <w:softHyphen/>
      </w:r>
      <w:r w:rsidRPr="00EF2494">
        <w:rPr>
          <w:rFonts w:hint="cs"/>
          <w:color w:val="auto"/>
          <w:rtl/>
        </w:rPr>
        <w:t>های فرهنگی، آموزشی و رسانه</w:t>
      </w:r>
      <w:r w:rsidRPr="00EF2494">
        <w:rPr>
          <w:color w:val="auto"/>
          <w:rtl/>
        </w:rPr>
        <w:softHyphen/>
      </w:r>
      <w:r w:rsidRPr="00EF2494">
        <w:rPr>
          <w:rFonts w:hint="cs"/>
          <w:color w:val="auto"/>
          <w:rtl/>
        </w:rPr>
        <w:t>ای کشور برای ترویج برنامه پزشکی خانواده</w:t>
      </w:r>
    </w:p>
    <w:p w14:paraId="15052482" w14:textId="77777777" w:rsidR="00232C2D" w:rsidRPr="00EF2494" w:rsidRDefault="00232C2D" w:rsidP="00B243BE">
      <w:pPr>
        <w:pStyle w:val="ListParagraph"/>
        <w:numPr>
          <w:ilvl w:val="0"/>
          <w:numId w:val="57"/>
        </w:numPr>
        <w:autoSpaceDE/>
        <w:autoSpaceDN/>
        <w:adjustRightInd/>
        <w:spacing w:after="200" w:line="240" w:lineRule="auto"/>
        <w:contextualSpacing/>
        <w:jc w:val="left"/>
        <w:textAlignment w:val="auto"/>
      </w:pPr>
      <w:r w:rsidRPr="00EF2494">
        <w:rPr>
          <w:rFonts w:hint="cs"/>
          <w:rtl/>
        </w:rPr>
        <w:t>اطلاع رسانی مراحل اجرایی و فرآیند ثبت نام به مردم و ارایه دهندگان</w:t>
      </w:r>
    </w:p>
    <w:p w14:paraId="66DF12D3" w14:textId="258A7F6D" w:rsidR="00232C2D" w:rsidRPr="00EF2494" w:rsidRDefault="00232C2D" w:rsidP="00232C2D">
      <w:pPr>
        <w:spacing w:line="240" w:lineRule="auto"/>
        <w:rPr>
          <w:rFonts w:cs="B Nazanin"/>
          <w:b/>
          <w:bCs/>
          <w:sz w:val="24"/>
          <w:szCs w:val="24"/>
          <w:rtl/>
        </w:rPr>
      </w:pPr>
      <w:r w:rsidRPr="00EF2494">
        <w:rPr>
          <w:rFonts w:cs="B Nazanin" w:hint="cs"/>
          <w:b/>
          <w:bCs/>
          <w:sz w:val="24"/>
          <w:szCs w:val="24"/>
          <w:rtl/>
        </w:rPr>
        <w:t>5 - بکارگیری ارایه دهندگان خدمت</w:t>
      </w:r>
    </w:p>
    <w:p w14:paraId="16E222CA" w14:textId="77777777" w:rsidR="00232C2D" w:rsidRPr="00EF2494" w:rsidRDefault="00232C2D" w:rsidP="00B243BE">
      <w:pPr>
        <w:pStyle w:val="ListParagraph"/>
        <w:numPr>
          <w:ilvl w:val="0"/>
          <w:numId w:val="58"/>
        </w:numPr>
        <w:autoSpaceDE/>
        <w:autoSpaceDN/>
        <w:adjustRightInd/>
        <w:spacing w:after="200" w:line="240" w:lineRule="auto"/>
        <w:contextualSpacing/>
        <w:jc w:val="left"/>
        <w:textAlignment w:val="auto"/>
      </w:pPr>
      <w:r w:rsidRPr="00EF2494">
        <w:rPr>
          <w:rFonts w:hint="cs"/>
          <w:rtl/>
        </w:rPr>
        <w:t>فراخوان ارایه دهندگان</w:t>
      </w:r>
    </w:p>
    <w:p w14:paraId="7C5D612B" w14:textId="77777777" w:rsidR="00232C2D" w:rsidRPr="00EF2494" w:rsidRDefault="00232C2D" w:rsidP="00B243BE">
      <w:pPr>
        <w:pStyle w:val="ListParagraph"/>
        <w:numPr>
          <w:ilvl w:val="0"/>
          <w:numId w:val="58"/>
        </w:numPr>
        <w:autoSpaceDE/>
        <w:autoSpaceDN/>
        <w:adjustRightInd/>
        <w:spacing w:after="200" w:line="240" w:lineRule="auto"/>
        <w:contextualSpacing/>
        <w:jc w:val="left"/>
        <w:textAlignment w:val="auto"/>
      </w:pPr>
      <w:r w:rsidRPr="00EF2494">
        <w:rPr>
          <w:rFonts w:hint="cs"/>
          <w:rtl/>
        </w:rPr>
        <w:t>بررسی الزامات و شرایط مورد نیاز</w:t>
      </w:r>
    </w:p>
    <w:p w14:paraId="25659AE5" w14:textId="77777777" w:rsidR="00232C2D" w:rsidRPr="00EF2494" w:rsidRDefault="00232C2D" w:rsidP="00B243BE">
      <w:pPr>
        <w:pStyle w:val="ListParagraph"/>
        <w:numPr>
          <w:ilvl w:val="0"/>
          <w:numId w:val="58"/>
        </w:numPr>
        <w:autoSpaceDE/>
        <w:autoSpaceDN/>
        <w:adjustRightInd/>
        <w:spacing w:after="200" w:line="240" w:lineRule="auto"/>
        <w:contextualSpacing/>
        <w:jc w:val="left"/>
        <w:textAlignment w:val="auto"/>
      </w:pPr>
      <w:r w:rsidRPr="00EF2494">
        <w:rPr>
          <w:rFonts w:hint="cs"/>
          <w:rtl/>
        </w:rPr>
        <w:t>آموزش ضوابط و الزامات اجرایی</w:t>
      </w:r>
    </w:p>
    <w:p w14:paraId="45F408CD" w14:textId="03F37B5C" w:rsidR="00232C2D" w:rsidRDefault="00232C2D" w:rsidP="00B243BE">
      <w:pPr>
        <w:pStyle w:val="ListParagraph"/>
        <w:numPr>
          <w:ilvl w:val="0"/>
          <w:numId w:val="58"/>
        </w:numPr>
        <w:autoSpaceDE/>
        <w:autoSpaceDN/>
        <w:adjustRightInd/>
        <w:spacing w:after="200" w:line="240" w:lineRule="auto"/>
        <w:contextualSpacing/>
        <w:jc w:val="left"/>
        <w:textAlignment w:val="auto"/>
      </w:pPr>
      <w:r w:rsidRPr="00EF2494">
        <w:rPr>
          <w:rFonts w:hint="cs"/>
          <w:rtl/>
        </w:rPr>
        <w:t>عقد قرارداد و تبیین وظایف</w:t>
      </w:r>
    </w:p>
    <w:p w14:paraId="2ED0333E" w14:textId="123C9EBA" w:rsidR="007916D8" w:rsidRPr="00EF2494" w:rsidRDefault="007916D8" w:rsidP="00B243BE">
      <w:pPr>
        <w:pStyle w:val="ListParagraph"/>
        <w:numPr>
          <w:ilvl w:val="0"/>
          <w:numId w:val="58"/>
        </w:numPr>
        <w:autoSpaceDE/>
        <w:autoSpaceDN/>
        <w:adjustRightInd/>
        <w:spacing w:after="200" w:line="240" w:lineRule="auto"/>
        <w:contextualSpacing/>
        <w:jc w:val="left"/>
        <w:textAlignment w:val="auto"/>
      </w:pPr>
      <w:r w:rsidRPr="007916D8">
        <w:rPr>
          <w:rFonts w:hint="eastAsia"/>
          <w:rtl/>
        </w:rPr>
        <w:t>ا</w:t>
      </w:r>
      <w:r w:rsidRPr="007916D8">
        <w:rPr>
          <w:rFonts w:hint="cs"/>
          <w:rtl/>
        </w:rPr>
        <w:t>ی</w:t>
      </w:r>
      <w:r w:rsidRPr="007916D8">
        <w:rPr>
          <w:rFonts w:hint="eastAsia"/>
          <w:rtl/>
        </w:rPr>
        <w:t>جاد</w:t>
      </w:r>
      <w:r w:rsidRPr="007916D8">
        <w:rPr>
          <w:rtl/>
        </w:rPr>
        <w:t xml:space="preserve"> </w:t>
      </w:r>
      <w:r w:rsidRPr="007916D8">
        <w:rPr>
          <w:rFonts w:hint="eastAsia"/>
          <w:rtl/>
        </w:rPr>
        <w:t>امکان</w:t>
      </w:r>
      <w:r w:rsidRPr="007916D8">
        <w:rPr>
          <w:rtl/>
        </w:rPr>
        <w:t xml:space="preserve"> </w:t>
      </w:r>
      <w:r w:rsidRPr="007916D8">
        <w:rPr>
          <w:rFonts w:hint="eastAsia"/>
          <w:rtl/>
        </w:rPr>
        <w:t>ثبت</w:t>
      </w:r>
      <w:r w:rsidRPr="007916D8">
        <w:rPr>
          <w:rtl/>
        </w:rPr>
        <w:t xml:space="preserve"> </w:t>
      </w:r>
      <w:r w:rsidRPr="007916D8">
        <w:rPr>
          <w:rFonts w:hint="eastAsia"/>
          <w:rtl/>
        </w:rPr>
        <w:t>و</w:t>
      </w:r>
      <w:r w:rsidRPr="007916D8">
        <w:rPr>
          <w:rtl/>
        </w:rPr>
        <w:t xml:space="preserve"> </w:t>
      </w:r>
      <w:r w:rsidRPr="007916D8">
        <w:rPr>
          <w:rFonts w:hint="eastAsia"/>
          <w:rtl/>
        </w:rPr>
        <w:t>اتصال</w:t>
      </w:r>
      <w:r w:rsidRPr="007916D8">
        <w:rPr>
          <w:rtl/>
        </w:rPr>
        <w:t xml:space="preserve"> </w:t>
      </w:r>
      <w:r w:rsidRPr="007916D8">
        <w:rPr>
          <w:rFonts w:hint="eastAsia"/>
          <w:rtl/>
        </w:rPr>
        <w:t>سامانه</w:t>
      </w:r>
      <w:r w:rsidRPr="007916D8">
        <w:rPr>
          <w:rtl/>
        </w:rPr>
        <w:t xml:space="preserve"> </w:t>
      </w:r>
      <w:r w:rsidRPr="007916D8">
        <w:rPr>
          <w:rFonts w:hint="eastAsia"/>
          <w:rtl/>
        </w:rPr>
        <w:t>ها</w:t>
      </w:r>
      <w:r w:rsidRPr="007916D8">
        <w:rPr>
          <w:rFonts w:hint="cs"/>
          <w:rtl/>
        </w:rPr>
        <w:t>ی</w:t>
      </w:r>
      <w:r w:rsidRPr="007916D8">
        <w:rPr>
          <w:rtl/>
        </w:rPr>
        <w:t xml:space="preserve"> </w:t>
      </w:r>
      <w:r w:rsidRPr="007916D8">
        <w:rPr>
          <w:rFonts w:hint="eastAsia"/>
          <w:rtl/>
        </w:rPr>
        <w:t>مد</w:t>
      </w:r>
      <w:r w:rsidRPr="007916D8">
        <w:rPr>
          <w:rFonts w:hint="cs"/>
          <w:rtl/>
        </w:rPr>
        <w:t>ی</w:t>
      </w:r>
      <w:r w:rsidRPr="007916D8">
        <w:rPr>
          <w:rFonts w:hint="eastAsia"/>
          <w:rtl/>
        </w:rPr>
        <w:t>ر</w:t>
      </w:r>
      <w:r w:rsidRPr="007916D8">
        <w:rPr>
          <w:rFonts w:hint="cs"/>
          <w:rtl/>
        </w:rPr>
        <w:t>ی</w:t>
      </w:r>
      <w:r w:rsidRPr="007916D8">
        <w:rPr>
          <w:rFonts w:hint="eastAsia"/>
          <w:rtl/>
        </w:rPr>
        <w:t>ت</w:t>
      </w:r>
      <w:r w:rsidRPr="007916D8">
        <w:rPr>
          <w:rtl/>
        </w:rPr>
        <w:t xml:space="preserve"> </w:t>
      </w:r>
      <w:r w:rsidRPr="007916D8">
        <w:rPr>
          <w:rFonts w:hint="eastAsia"/>
          <w:rtl/>
        </w:rPr>
        <w:t>اطلاعات</w:t>
      </w:r>
      <w:r w:rsidRPr="007916D8">
        <w:rPr>
          <w:rtl/>
        </w:rPr>
        <w:t xml:space="preserve"> </w:t>
      </w:r>
      <w:r w:rsidRPr="007916D8">
        <w:rPr>
          <w:rFonts w:hint="eastAsia"/>
          <w:rtl/>
        </w:rPr>
        <w:t>برا</w:t>
      </w:r>
      <w:r w:rsidRPr="007916D8">
        <w:rPr>
          <w:rFonts w:hint="cs"/>
          <w:rtl/>
        </w:rPr>
        <w:t>ی</w:t>
      </w:r>
      <w:r w:rsidRPr="007916D8">
        <w:rPr>
          <w:rtl/>
        </w:rPr>
        <w:t xml:space="preserve"> </w:t>
      </w:r>
      <w:r w:rsidRPr="007916D8">
        <w:rPr>
          <w:rFonts w:hint="eastAsia"/>
          <w:rtl/>
        </w:rPr>
        <w:t>تمام</w:t>
      </w:r>
      <w:r w:rsidRPr="007916D8">
        <w:rPr>
          <w:rFonts w:hint="cs"/>
          <w:rtl/>
        </w:rPr>
        <w:t>ی</w:t>
      </w:r>
      <w:r w:rsidRPr="007916D8">
        <w:rPr>
          <w:rtl/>
        </w:rPr>
        <w:t xml:space="preserve"> </w:t>
      </w:r>
      <w:r w:rsidRPr="007916D8">
        <w:rPr>
          <w:rFonts w:hint="eastAsia"/>
          <w:rtl/>
        </w:rPr>
        <w:t>مراکز</w:t>
      </w:r>
      <w:r w:rsidRPr="007916D8">
        <w:rPr>
          <w:rtl/>
        </w:rPr>
        <w:t xml:space="preserve"> </w:t>
      </w:r>
      <w:r w:rsidRPr="007916D8">
        <w:rPr>
          <w:rFonts w:hint="eastAsia"/>
          <w:rtl/>
        </w:rPr>
        <w:t>طرف</w:t>
      </w:r>
      <w:r w:rsidRPr="007916D8">
        <w:rPr>
          <w:rtl/>
        </w:rPr>
        <w:t xml:space="preserve"> </w:t>
      </w:r>
      <w:r w:rsidRPr="007916D8">
        <w:rPr>
          <w:rFonts w:hint="eastAsia"/>
          <w:rtl/>
        </w:rPr>
        <w:t>قرارداد</w:t>
      </w:r>
    </w:p>
    <w:p w14:paraId="7EA291AC" w14:textId="00C93C7B" w:rsidR="00232C2D" w:rsidRPr="00EF2494" w:rsidRDefault="00232C2D" w:rsidP="00232C2D">
      <w:pPr>
        <w:spacing w:line="240" w:lineRule="auto"/>
        <w:rPr>
          <w:rFonts w:cs="B Nazanin"/>
          <w:b/>
          <w:bCs/>
          <w:sz w:val="24"/>
          <w:szCs w:val="24"/>
          <w:rtl/>
        </w:rPr>
      </w:pPr>
      <w:r w:rsidRPr="00EF2494">
        <w:rPr>
          <w:rFonts w:cs="B Nazanin" w:hint="cs"/>
          <w:b/>
          <w:bCs/>
          <w:sz w:val="24"/>
          <w:szCs w:val="24"/>
          <w:rtl/>
        </w:rPr>
        <w:t>6 - فراخوان مردم جهت انتخاب پزشک خانواده و ثبت نام در برنامه</w:t>
      </w:r>
    </w:p>
    <w:p w14:paraId="3DBB7603" w14:textId="77777777" w:rsidR="00232C2D" w:rsidRPr="00EF2494" w:rsidRDefault="00232C2D" w:rsidP="00B243BE">
      <w:pPr>
        <w:pStyle w:val="ListParagraph"/>
        <w:numPr>
          <w:ilvl w:val="0"/>
          <w:numId w:val="59"/>
        </w:numPr>
        <w:autoSpaceDE/>
        <w:autoSpaceDN/>
        <w:adjustRightInd/>
        <w:spacing w:after="200" w:line="240" w:lineRule="auto"/>
        <w:contextualSpacing/>
        <w:jc w:val="left"/>
        <w:textAlignment w:val="auto"/>
      </w:pPr>
      <w:r w:rsidRPr="00EF2494">
        <w:rPr>
          <w:rFonts w:hint="cs"/>
          <w:rtl/>
        </w:rPr>
        <w:t>فراخوان مردم</w:t>
      </w:r>
    </w:p>
    <w:p w14:paraId="5BAB14C0" w14:textId="77777777" w:rsidR="00232C2D" w:rsidRPr="00EF2494" w:rsidRDefault="00232C2D" w:rsidP="00B243BE">
      <w:pPr>
        <w:pStyle w:val="ListParagraph"/>
        <w:numPr>
          <w:ilvl w:val="0"/>
          <w:numId w:val="59"/>
        </w:numPr>
        <w:autoSpaceDE/>
        <w:autoSpaceDN/>
        <w:adjustRightInd/>
        <w:spacing w:after="200" w:line="240" w:lineRule="auto"/>
        <w:contextualSpacing/>
        <w:jc w:val="left"/>
        <w:textAlignment w:val="auto"/>
      </w:pPr>
      <w:r w:rsidRPr="00EF2494">
        <w:rPr>
          <w:rFonts w:hint="cs"/>
          <w:rtl/>
        </w:rPr>
        <w:t>ثبت نام اولیه خانواده در سامانه (استحقاق سنجی بیمه از طریق اتصال به سامانه های موجود سازمان های بیمه گر و استحقاق سنجی شهرستان محل سکونت از طریق اتصال به سامانه های سطح یک)</w:t>
      </w:r>
    </w:p>
    <w:p w14:paraId="4D47E46A" w14:textId="77777777" w:rsidR="00232C2D" w:rsidRPr="00EF2494" w:rsidRDefault="00232C2D" w:rsidP="00B243BE">
      <w:pPr>
        <w:pStyle w:val="ListParagraph"/>
        <w:numPr>
          <w:ilvl w:val="0"/>
          <w:numId w:val="59"/>
        </w:numPr>
        <w:autoSpaceDE/>
        <w:autoSpaceDN/>
        <w:adjustRightInd/>
        <w:spacing w:after="200" w:line="240" w:lineRule="auto"/>
        <w:contextualSpacing/>
        <w:jc w:val="left"/>
        <w:textAlignment w:val="auto"/>
      </w:pPr>
      <w:r w:rsidRPr="00EF2494">
        <w:rPr>
          <w:rFonts w:hint="cs"/>
          <w:rtl/>
        </w:rPr>
        <w:t>ثبت نام قطعی پس از انجام ویزیت اولیه توسط تیم پزشکی خانواده (پزشک و مراقب سلامت)</w:t>
      </w:r>
    </w:p>
    <w:p w14:paraId="13FC463C" w14:textId="13E2956A" w:rsidR="00232C2D" w:rsidRPr="00EF2494" w:rsidRDefault="00232C2D" w:rsidP="00232C2D">
      <w:pPr>
        <w:spacing w:line="240" w:lineRule="auto"/>
        <w:rPr>
          <w:rFonts w:cs="B Nazanin"/>
          <w:b/>
          <w:bCs/>
          <w:sz w:val="24"/>
          <w:szCs w:val="24"/>
          <w:rtl/>
        </w:rPr>
      </w:pPr>
      <w:r w:rsidRPr="00EF2494">
        <w:rPr>
          <w:rFonts w:cs="B Nazanin" w:hint="cs"/>
          <w:b/>
          <w:bCs/>
          <w:sz w:val="24"/>
          <w:szCs w:val="24"/>
          <w:rtl/>
        </w:rPr>
        <w:t xml:space="preserve">7 - ارایه خدمات عمومی و تخصصی سرپایی با محوریت پرونده الکترونیک سلامت در سطوح مختلف نظام ارایه خدمت توسط واحدهای ارایه دهنده خدمت </w:t>
      </w:r>
    </w:p>
    <w:p w14:paraId="501F17C7"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ارتباط سیستماتیک سامانه های پرونده الکترونیک سطح یک به پرونده الکترونیک</w:t>
      </w:r>
    </w:p>
    <w:p w14:paraId="53E01F09"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سیستم شناسایی خدمت گیرنده در نقطه</w:t>
      </w:r>
      <w:r w:rsidRPr="00EF2494">
        <w:rPr>
          <w:rtl/>
        </w:rPr>
        <w:softHyphen/>
      </w:r>
      <w:r w:rsidRPr="00EF2494">
        <w:rPr>
          <w:rFonts w:hint="cs"/>
          <w:rtl/>
        </w:rPr>
        <w:t xml:space="preserve">ی ارایه مراقبت </w:t>
      </w:r>
      <w:r w:rsidRPr="00EF2494">
        <w:t>POC</w:t>
      </w:r>
    </w:p>
    <w:p w14:paraId="58136BC4"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 xml:space="preserve">ثبت اطلاعات و اقدامات در پرونده الکترونیک </w:t>
      </w:r>
    </w:p>
    <w:p w14:paraId="7C1A33B0"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فراهم آوری بستر ارجاع الکترونیک و ارسال بازخوراند</w:t>
      </w:r>
    </w:p>
    <w:p w14:paraId="143DDFF3"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فراهم آوری امکان اتصال داده</w:t>
      </w:r>
      <w:r w:rsidRPr="00EF2494">
        <w:rPr>
          <w:rtl/>
        </w:rPr>
        <w:softHyphen/>
      </w:r>
      <w:r w:rsidRPr="00EF2494">
        <w:rPr>
          <w:rFonts w:hint="cs"/>
          <w:rtl/>
        </w:rPr>
        <w:t>های پاراکلینیک (</w:t>
      </w:r>
      <w:r w:rsidRPr="00EF2494">
        <w:t>LIS,OIS,CIS</w:t>
      </w:r>
      <w:r w:rsidRPr="00EF2494">
        <w:rPr>
          <w:rFonts w:hint="cs"/>
          <w:rtl/>
        </w:rPr>
        <w:t>) به سامانه</w:t>
      </w:r>
      <w:r w:rsidRPr="00EF2494">
        <w:rPr>
          <w:rtl/>
        </w:rPr>
        <w:softHyphen/>
      </w:r>
      <w:r w:rsidRPr="00EF2494">
        <w:rPr>
          <w:rFonts w:hint="cs"/>
          <w:rtl/>
        </w:rPr>
        <w:t>های سطح یک</w:t>
      </w:r>
    </w:p>
    <w:p w14:paraId="24C52E3E"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 xml:space="preserve">نسخه نویسی الکترونیک </w:t>
      </w:r>
    </w:p>
    <w:p w14:paraId="3B8BC682"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فراهم آوردن ارایه خدمات دوراپزشکی برای مناطقی که بر اساس نظام سطح بندی امکان تامین نیروی انسانی متخصص وجود ندارد</w:t>
      </w:r>
    </w:p>
    <w:p w14:paraId="7C4B35BA"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استقرار نوبت دهی الکترونیک بین همه سطوح</w:t>
      </w:r>
    </w:p>
    <w:p w14:paraId="6C590BDE"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 xml:space="preserve">تامین ، ارتقا و بهبود زیرساخت واحدهای ارایه خدمات در سطوح مختلف </w:t>
      </w:r>
    </w:p>
    <w:p w14:paraId="2F2921AF"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طراحی و اجرای مدل مفهومی نظام ارجاع الکترونیک برنامه پزشکی خانواده و تعیین وظایف و مسوولیت</w:t>
      </w:r>
      <w:r w:rsidRPr="00EF2494">
        <w:rPr>
          <w:rtl/>
        </w:rPr>
        <w:softHyphen/>
      </w:r>
      <w:r w:rsidRPr="00EF2494">
        <w:rPr>
          <w:rFonts w:hint="cs"/>
          <w:rtl/>
        </w:rPr>
        <w:t>های حوزه های مربوطه</w:t>
      </w:r>
    </w:p>
    <w:p w14:paraId="57FE0EEA"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تعیین الزامات مورد نیاز در سطح بندی دسترسی و مدیریت اطلاعات در سطوح مختلف با رعایت محرمانگی و امنیت داده</w:t>
      </w:r>
      <w:r w:rsidRPr="00EF2494">
        <w:rPr>
          <w:rtl/>
        </w:rPr>
        <w:softHyphen/>
      </w:r>
      <w:r w:rsidRPr="00EF2494">
        <w:rPr>
          <w:rFonts w:hint="cs"/>
          <w:rtl/>
        </w:rPr>
        <w:t>ها</w:t>
      </w:r>
    </w:p>
    <w:p w14:paraId="488F06C4"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استانداردسازی سامانه</w:t>
      </w:r>
      <w:r w:rsidRPr="00EF2494">
        <w:rPr>
          <w:rtl/>
        </w:rPr>
        <w:softHyphen/>
      </w:r>
      <w:r w:rsidRPr="00EF2494">
        <w:rPr>
          <w:rFonts w:hint="cs"/>
          <w:rtl/>
        </w:rPr>
        <w:t>های سطوح یک و دو به منظور امکان تبادل داده</w:t>
      </w:r>
    </w:p>
    <w:p w14:paraId="32036C4A"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tl/>
        </w:rPr>
        <w:t>استانداردساز</w:t>
      </w:r>
      <w:r w:rsidRPr="00EF2494">
        <w:rPr>
          <w:rFonts w:hint="cs"/>
          <w:rtl/>
        </w:rPr>
        <w:t>ی</w:t>
      </w:r>
      <w:r w:rsidRPr="00EF2494">
        <w:rPr>
          <w:rtl/>
        </w:rPr>
        <w:t xml:space="preserve"> نسخه</w:t>
      </w:r>
      <w:r w:rsidRPr="00EF2494">
        <w:rPr>
          <w:rtl/>
        </w:rPr>
        <w:softHyphen/>
        <w:t>نو</w:t>
      </w:r>
      <w:r w:rsidRPr="00EF2494">
        <w:rPr>
          <w:rFonts w:hint="cs"/>
          <w:rtl/>
        </w:rPr>
        <w:t>ی</w:t>
      </w:r>
      <w:r w:rsidRPr="00EF2494">
        <w:rPr>
          <w:rFonts w:hint="eastAsia"/>
          <w:rtl/>
        </w:rPr>
        <w:t>س</w:t>
      </w:r>
      <w:r w:rsidRPr="00EF2494">
        <w:rPr>
          <w:rFonts w:hint="cs"/>
          <w:rtl/>
        </w:rPr>
        <w:t>ی</w:t>
      </w:r>
      <w:r w:rsidRPr="00EF2494">
        <w:rPr>
          <w:rtl/>
        </w:rPr>
        <w:t xml:space="preserve"> الکترون</w:t>
      </w:r>
      <w:r w:rsidRPr="00EF2494">
        <w:rPr>
          <w:rFonts w:hint="cs"/>
          <w:rtl/>
        </w:rPr>
        <w:t>ی</w:t>
      </w:r>
      <w:r w:rsidRPr="00EF2494">
        <w:rPr>
          <w:rFonts w:hint="eastAsia"/>
          <w:rtl/>
        </w:rPr>
        <w:t>ک</w:t>
      </w:r>
      <w:r w:rsidRPr="00EF2494">
        <w:rPr>
          <w:rtl/>
        </w:rPr>
        <w:t xml:space="preserve"> و </w:t>
      </w:r>
      <w:r w:rsidRPr="00EF2494">
        <w:rPr>
          <w:rFonts w:hint="cs"/>
          <w:rtl/>
        </w:rPr>
        <w:t>ی</w:t>
      </w:r>
      <w:r w:rsidRPr="00EF2494">
        <w:rPr>
          <w:rFonts w:hint="eastAsia"/>
          <w:rtl/>
        </w:rPr>
        <w:t>کسان</w:t>
      </w:r>
      <w:r w:rsidRPr="00EF2494">
        <w:rPr>
          <w:rtl/>
        </w:rPr>
        <w:softHyphen/>
        <w:t>ساز</w:t>
      </w:r>
      <w:r w:rsidRPr="00EF2494">
        <w:rPr>
          <w:rFonts w:hint="cs"/>
          <w:rtl/>
        </w:rPr>
        <w:t>ی</w:t>
      </w:r>
      <w:r w:rsidRPr="00EF2494">
        <w:rPr>
          <w:rtl/>
        </w:rPr>
        <w:t xml:space="preserve"> کد</w:t>
      </w:r>
      <w:r w:rsidRPr="00EF2494">
        <w:rPr>
          <w:rFonts w:hint="cs"/>
          <w:rtl/>
        </w:rPr>
        <w:t>ی</w:t>
      </w:r>
      <w:r w:rsidRPr="00EF2494">
        <w:rPr>
          <w:rFonts w:hint="eastAsia"/>
          <w:rtl/>
        </w:rPr>
        <w:t>نگ</w:t>
      </w:r>
    </w:p>
    <w:p w14:paraId="485E199D"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tl/>
        </w:rPr>
        <w:t>طراح</w:t>
      </w:r>
      <w:r w:rsidRPr="00EF2494">
        <w:rPr>
          <w:rFonts w:hint="cs"/>
          <w:rtl/>
        </w:rPr>
        <w:t>ی</w:t>
      </w:r>
      <w:r w:rsidRPr="00EF2494">
        <w:rPr>
          <w:rtl/>
        </w:rPr>
        <w:t xml:space="preserve"> </w:t>
      </w:r>
      <w:r w:rsidRPr="00EF2494">
        <w:rPr>
          <w:rFonts w:hint="cs"/>
          <w:rtl/>
        </w:rPr>
        <w:t xml:space="preserve">و اجرای </w:t>
      </w:r>
      <w:r w:rsidRPr="00EF2494">
        <w:rPr>
          <w:rtl/>
        </w:rPr>
        <w:t>داشبوردها</w:t>
      </w:r>
      <w:r w:rsidRPr="00EF2494">
        <w:rPr>
          <w:rFonts w:hint="cs"/>
          <w:rtl/>
        </w:rPr>
        <w:t>ی</w:t>
      </w:r>
      <w:r w:rsidRPr="00EF2494">
        <w:rPr>
          <w:rtl/>
        </w:rPr>
        <w:t xml:space="preserve"> </w:t>
      </w:r>
      <w:r w:rsidRPr="00EF2494">
        <w:rPr>
          <w:rFonts w:hint="cs"/>
          <w:rtl/>
        </w:rPr>
        <w:t>مدیریتی</w:t>
      </w:r>
      <w:r w:rsidRPr="00EF2494">
        <w:rPr>
          <w:rtl/>
        </w:rPr>
        <w:t xml:space="preserve"> و سامانه</w:t>
      </w:r>
      <w:r w:rsidRPr="00EF2494">
        <w:rPr>
          <w:rtl/>
        </w:rPr>
        <w:softHyphen/>
        <w:t>ها</w:t>
      </w:r>
      <w:r w:rsidRPr="00EF2494">
        <w:rPr>
          <w:rFonts w:hint="cs"/>
          <w:rtl/>
        </w:rPr>
        <w:t>ی</w:t>
      </w:r>
      <w:r w:rsidRPr="00EF2494">
        <w:rPr>
          <w:rtl/>
        </w:rPr>
        <w:t xml:space="preserve"> گزارش</w:t>
      </w:r>
      <w:r w:rsidRPr="00EF2494">
        <w:rPr>
          <w:rtl/>
        </w:rPr>
        <w:softHyphen/>
        <w:t>ساز</w:t>
      </w:r>
    </w:p>
    <w:p w14:paraId="5D0987DB" w14:textId="77777777" w:rsidR="00232C2D" w:rsidRPr="00EF2494" w:rsidRDefault="00232C2D" w:rsidP="00B243BE">
      <w:pPr>
        <w:pStyle w:val="ListParagraph"/>
        <w:numPr>
          <w:ilvl w:val="0"/>
          <w:numId w:val="61"/>
        </w:numPr>
        <w:autoSpaceDE/>
        <w:autoSpaceDN/>
        <w:adjustRightInd/>
        <w:spacing w:after="200" w:line="240" w:lineRule="auto"/>
        <w:contextualSpacing/>
        <w:jc w:val="left"/>
        <w:textAlignment w:val="auto"/>
      </w:pPr>
      <w:r w:rsidRPr="00EF2494">
        <w:rPr>
          <w:rFonts w:hint="cs"/>
          <w:rtl/>
        </w:rPr>
        <w:t>برنامه ریزی برای ارتقای کیفیت داده ها</w:t>
      </w:r>
    </w:p>
    <w:p w14:paraId="51ADC502" w14:textId="77777777" w:rsidR="00232C2D" w:rsidRPr="00EF2494" w:rsidRDefault="00232C2D" w:rsidP="00232C2D">
      <w:pPr>
        <w:pStyle w:val="ListParagraph"/>
        <w:spacing w:line="240" w:lineRule="auto"/>
        <w:ind w:left="720" w:firstLine="0"/>
        <w:rPr>
          <w:color w:val="FF0000"/>
        </w:rPr>
      </w:pPr>
    </w:p>
    <w:p w14:paraId="4A9EB9A4" w14:textId="42034A94" w:rsidR="00232C2D" w:rsidRPr="00EF2494" w:rsidRDefault="00232C2D" w:rsidP="00232C2D">
      <w:pPr>
        <w:spacing w:line="240" w:lineRule="auto"/>
        <w:rPr>
          <w:rFonts w:cs="B Nazanin"/>
          <w:b/>
          <w:bCs/>
          <w:sz w:val="24"/>
          <w:szCs w:val="24"/>
          <w:rtl/>
        </w:rPr>
      </w:pPr>
      <w:r w:rsidRPr="00EF2494">
        <w:rPr>
          <w:rFonts w:cs="B Nazanin" w:hint="cs"/>
          <w:b/>
          <w:bCs/>
          <w:sz w:val="24"/>
          <w:szCs w:val="24"/>
          <w:rtl/>
        </w:rPr>
        <w:t>8 - ساز و کار ارایه خدمات تیم سلامت</w:t>
      </w:r>
    </w:p>
    <w:p w14:paraId="46449322"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 xml:space="preserve">شناسایی جمعیت </w:t>
      </w:r>
    </w:p>
    <w:p w14:paraId="4FCD4EED"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مراقبت های پایه بر اساس بسته</w:t>
      </w:r>
      <w:r w:rsidRPr="00EF2494">
        <w:rPr>
          <w:rtl/>
        </w:rPr>
        <w:softHyphen/>
      </w:r>
      <w:r w:rsidRPr="00EF2494">
        <w:rPr>
          <w:rFonts w:hint="cs"/>
          <w:rtl/>
        </w:rPr>
        <w:t>های خدمات</w:t>
      </w:r>
    </w:p>
    <w:p w14:paraId="1259B032"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 xml:space="preserve">ثبت مراقبت های در سامانه سطح یک </w:t>
      </w:r>
    </w:p>
    <w:p w14:paraId="15C91654"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ارایه خدمات درمانی لازم</w:t>
      </w:r>
    </w:p>
    <w:p w14:paraId="5E6A55C7"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ارجاع برای دریافت خدمات دارویی و پاراکلینیک</w:t>
      </w:r>
    </w:p>
    <w:p w14:paraId="30699527"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نوبت گیری سطح دو</w:t>
      </w:r>
    </w:p>
    <w:p w14:paraId="5D8BB52F"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pPr>
      <w:r w:rsidRPr="00EF2494">
        <w:rPr>
          <w:rFonts w:hint="cs"/>
          <w:rtl/>
        </w:rPr>
        <w:t xml:space="preserve">ارجاع به متخصص مورد نیاز </w:t>
      </w:r>
    </w:p>
    <w:p w14:paraId="53B2B8DF" w14:textId="77777777" w:rsidR="00232C2D" w:rsidRPr="00EF2494" w:rsidRDefault="00232C2D" w:rsidP="00B243BE">
      <w:pPr>
        <w:pStyle w:val="ListParagraph"/>
        <w:numPr>
          <w:ilvl w:val="0"/>
          <w:numId w:val="62"/>
        </w:numPr>
        <w:autoSpaceDE/>
        <w:autoSpaceDN/>
        <w:adjustRightInd/>
        <w:spacing w:after="200" w:line="240" w:lineRule="auto"/>
        <w:contextualSpacing/>
        <w:jc w:val="left"/>
        <w:textAlignment w:val="auto"/>
        <w:rPr>
          <w:rtl/>
        </w:rPr>
      </w:pPr>
      <w:r w:rsidRPr="00EF2494">
        <w:rPr>
          <w:rFonts w:hint="cs"/>
          <w:rtl/>
        </w:rPr>
        <w:t>پیگیری بازخوراند و انجام اقدامات لازم بر اساس بازخوراند ارسال شده</w:t>
      </w:r>
    </w:p>
    <w:p w14:paraId="48C339F0" w14:textId="448606E1" w:rsidR="00232C2D" w:rsidRPr="00EF2494" w:rsidRDefault="00232C2D" w:rsidP="00232C2D">
      <w:pPr>
        <w:spacing w:line="240" w:lineRule="auto"/>
        <w:rPr>
          <w:rFonts w:cs="B Nazanin"/>
          <w:b/>
          <w:bCs/>
          <w:sz w:val="24"/>
          <w:szCs w:val="24"/>
          <w:rtl/>
        </w:rPr>
      </w:pPr>
      <w:r w:rsidRPr="00EF2494">
        <w:rPr>
          <w:rFonts w:cs="B Nazanin" w:hint="cs"/>
          <w:b/>
          <w:bCs/>
          <w:sz w:val="24"/>
          <w:szCs w:val="24"/>
          <w:rtl/>
        </w:rPr>
        <w:t xml:space="preserve">9 - الزامی کردن ارجاع الکترونیک </w:t>
      </w:r>
    </w:p>
    <w:p w14:paraId="04928C79" w14:textId="77777777" w:rsidR="00232C2D" w:rsidRPr="00EF2494" w:rsidRDefault="00232C2D" w:rsidP="00B243BE">
      <w:pPr>
        <w:pStyle w:val="ListParagraph"/>
        <w:numPr>
          <w:ilvl w:val="0"/>
          <w:numId w:val="63"/>
        </w:numPr>
        <w:autoSpaceDE/>
        <w:autoSpaceDN/>
        <w:adjustRightInd/>
        <w:spacing w:after="200" w:line="240" w:lineRule="auto"/>
        <w:contextualSpacing/>
        <w:jc w:val="left"/>
        <w:textAlignment w:val="auto"/>
        <w:rPr>
          <w:color w:val="000000" w:themeColor="text1"/>
        </w:rPr>
      </w:pPr>
      <w:r w:rsidRPr="00EF2494">
        <w:rPr>
          <w:rFonts w:hint="cs"/>
          <w:color w:val="000000" w:themeColor="text1"/>
          <w:rtl/>
        </w:rPr>
        <w:t>تدوین و ارایه نظام و نقشه ارجاع منطبق با نظام سطح بندی خدمات سلامت</w:t>
      </w:r>
    </w:p>
    <w:p w14:paraId="0523C119" w14:textId="77777777" w:rsidR="00232C2D" w:rsidRPr="00B412FA" w:rsidRDefault="00232C2D" w:rsidP="00B243BE">
      <w:pPr>
        <w:pStyle w:val="ListParagraph"/>
        <w:numPr>
          <w:ilvl w:val="0"/>
          <w:numId w:val="63"/>
        </w:numPr>
        <w:autoSpaceDE/>
        <w:autoSpaceDN/>
        <w:adjustRightInd/>
        <w:spacing w:after="200" w:line="240" w:lineRule="auto"/>
        <w:contextualSpacing/>
        <w:jc w:val="left"/>
        <w:textAlignment w:val="auto"/>
        <w:rPr>
          <w:color w:val="000000" w:themeColor="text1"/>
        </w:rPr>
      </w:pPr>
      <w:r w:rsidRPr="00B412FA">
        <w:rPr>
          <w:rFonts w:hint="cs"/>
          <w:color w:val="000000" w:themeColor="text1"/>
          <w:rtl/>
        </w:rPr>
        <w:t>بازتعریف</w:t>
      </w:r>
      <w:r w:rsidRPr="00B412FA">
        <w:rPr>
          <w:color w:val="000000" w:themeColor="text1"/>
          <w:rtl/>
        </w:rPr>
        <w:t xml:space="preserve"> سطوح خدمتی و </w:t>
      </w:r>
      <w:r w:rsidRPr="00B412FA">
        <w:rPr>
          <w:rFonts w:hint="cs"/>
          <w:color w:val="000000" w:themeColor="text1"/>
          <w:rtl/>
        </w:rPr>
        <w:t>فرآیندهای</w:t>
      </w:r>
      <w:r w:rsidRPr="00B412FA">
        <w:rPr>
          <w:color w:val="000000" w:themeColor="text1"/>
          <w:rtl/>
        </w:rPr>
        <w:t xml:space="preserve"> ارجاع و نقش ارا</w:t>
      </w:r>
      <w:r w:rsidRPr="00B412FA">
        <w:rPr>
          <w:rFonts w:hint="cs"/>
          <w:color w:val="000000" w:themeColor="text1"/>
          <w:rtl/>
        </w:rPr>
        <w:t>ی</w:t>
      </w:r>
      <w:r w:rsidRPr="00B412FA">
        <w:rPr>
          <w:color w:val="000000" w:themeColor="text1"/>
          <w:rtl/>
        </w:rPr>
        <w:t xml:space="preserve">ه دهندگان </w:t>
      </w:r>
      <w:r w:rsidRPr="00B412FA">
        <w:rPr>
          <w:rFonts w:hint="cs"/>
          <w:color w:val="000000" w:themeColor="text1"/>
          <w:rtl/>
        </w:rPr>
        <w:t>خدمت و حدود صلاحیت</w:t>
      </w:r>
      <w:r w:rsidRPr="00B412FA">
        <w:rPr>
          <w:color w:val="000000" w:themeColor="text1"/>
          <w:rtl/>
        </w:rPr>
        <w:softHyphen/>
      </w:r>
      <w:r w:rsidRPr="00B412FA">
        <w:rPr>
          <w:rFonts w:hint="cs"/>
          <w:color w:val="000000" w:themeColor="text1"/>
          <w:rtl/>
        </w:rPr>
        <w:t>ها در مراکز ارایه دهنده خدمت تعریف شده در نقشه ارجاع</w:t>
      </w:r>
    </w:p>
    <w:p w14:paraId="47B385F8" w14:textId="6905731D" w:rsidR="00232C2D" w:rsidRPr="00B412FA" w:rsidRDefault="00B412FA" w:rsidP="00B243BE">
      <w:pPr>
        <w:pStyle w:val="ListParagraph"/>
        <w:numPr>
          <w:ilvl w:val="0"/>
          <w:numId w:val="63"/>
        </w:numPr>
        <w:autoSpaceDE/>
        <w:autoSpaceDN/>
        <w:adjustRightInd/>
        <w:spacing w:after="200" w:line="240" w:lineRule="auto"/>
        <w:contextualSpacing/>
        <w:jc w:val="left"/>
        <w:textAlignment w:val="auto"/>
        <w:rPr>
          <w:color w:val="000000" w:themeColor="text1"/>
        </w:rPr>
      </w:pPr>
      <w:r w:rsidRPr="00B412FA">
        <w:rPr>
          <w:rFonts w:hint="cs"/>
          <w:color w:val="000000" w:themeColor="text1"/>
          <w:rtl/>
        </w:rPr>
        <w:t>تشویق و ترغیب</w:t>
      </w:r>
      <w:r w:rsidR="00232C2D" w:rsidRPr="00B412FA">
        <w:rPr>
          <w:rFonts w:hint="cs"/>
          <w:color w:val="000000" w:themeColor="text1"/>
          <w:rtl/>
        </w:rPr>
        <w:t xml:space="preserve"> مراجعه به سطح دو از مسیر پزشکی خانواده و نظام ارجاع</w:t>
      </w:r>
      <w:r w:rsidRPr="00B412FA">
        <w:rPr>
          <w:rFonts w:hint="cs"/>
          <w:color w:val="000000" w:themeColor="text1"/>
          <w:rtl/>
        </w:rPr>
        <w:t xml:space="preserve"> در دوره گذار</w:t>
      </w:r>
    </w:p>
    <w:p w14:paraId="4D27432D" w14:textId="77777777" w:rsidR="00232C2D" w:rsidRPr="00B412FA" w:rsidRDefault="00232C2D" w:rsidP="00B243BE">
      <w:pPr>
        <w:pStyle w:val="ListParagraph"/>
        <w:numPr>
          <w:ilvl w:val="0"/>
          <w:numId w:val="63"/>
        </w:numPr>
        <w:autoSpaceDE/>
        <w:autoSpaceDN/>
        <w:adjustRightInd/>
        <w:spacing w:after="200" w:line="240" w:lineRule="auto"/>
        <w:contextualSpacing/>
        <w:jc w:val="left"/>
        <w:textAlignment w:val="auto"/>
        <w:rPr>
          <w:color w:val="000000" w:themeColor="text1"/>
        </w:rPr>
      </w:pPr>
      <w:r w:rsidRPr="00B412FA">
        <w:rPr>
          <w:rFonts w:hint="cs"/>
          <w:color w:val="000000" w:themeColor="text1"/>
          <w:rtl/>
        </w:rPr>
        <w:t>الزام پزشک متخصص برای ارایه بازخوراند الکترونیک</w:t>
      </w:r>
    </w:p>
    <w:p w14:paraId="7648E525" w14:textId="77777777" w:rsidR="00232C2D" w:rsidRPr="00EF2494" w:rsidRDefault="00232C2D" w:rsidP="00B243BE">
      <w:pPr>
        <w:pStyle w:val="ListParagraph"/>
        <w:numPr>
          <w:ilvl w:val="0"/>
          <w:numId w:val="63"/>
        </w:numPr>
        <w:autoSpaceDE/>
        <w:autoSpaceDN/>
        <w:adjustRightInd/>
        <w:spacing w:after="200" w:line="240" w:lineRule="auto"/>
        <w:contextualSpacing/>
        <w:jc w:val="left"/>
        <w:textAlignment w:val="auto"/>
        <w:rPr>
          <w:color w:val="000000" w:themeColor="text1"/>
        </w:rPr>
      </w:pPr>
      <w:r w:rsidRPr="00B412FA">
        <w:rPr>
          <w:rFonts w:hint="cs"/>
          <w:color w:val="000000" w:themeColor="text1"/>
          <w:rtl/>
        </w:rPr>
        <w:t xml:space="preserve">تعیین </w:t>
      </w:r>
      <w:r w:rsidRPr="00EF2494">
        <w:rPr>
          <w:rFonts w:hint="cs"/>
          <w:color w:val="000000" w:themeColor="text1"/>
          <w:rtl/>
        </w:rPr>
        <w:t>نظام انگیزشی و تسهیلات لازم برای مردم به منظور حرکت در مسیر اجرای الکترونیک</w:t>
      </w:r>
    </w:p>
    <w:p w14:paraId="658BA770" w14:textId="77777777" w:rsidR="00232C2D" w:rsidRPr="00EF2494" w:rsidRDefault="00232C2D" w:rsidP="00B243BE">
      <w:pPr>
        <w:pStyle w:val="ListParagraph"/>
        <w:numPr>
          <w:ilvl w:val="0"/>
          <w:numId w:val="63"/>
        </w:numPr>
        <w:autoSpaceDE/>
        <w:autoSpaceDN/>
        <w:adjustRightInd/>
        <w:spacing w:after="200" w:line="240" w:lineRule="auto"/>
        <w:contextualSpacing/>
        <w:jc w:val="left"/>
        <w:textAlignment w:val="auto"/>
        <w:rPr>
          <w:color w:val="000000" w:themeColor="text1"/>
          <w:rtl/>
        </w:rPr>
      </w:pPr>
      <w:r w:rsidRPr="00EF2494">
        <w:rPr>
          <w:rFonts w:hint="cs"/>
          <w:color w:val="000000" w:themeColor="text1"/>
          <w:rtl/>
        </w:rPr>
        <w:t>تعیین نظام انگیزشی و تسهیلات لازم برای پزشکان به منظور حرکت در مسیر اجرای الکترونیک (پیشنهاد بازنگری تعرفه ارایه خدمات در بستر پزشکی خانواده و نظام ارجاع به شورای عالی بیمه)</w:t>
      </w:r>
    </w:p>
    <w:p w14:paraId="4B156C5E" w14:textId="5287DD71" w:rsidR="00232C2D" w:rsidRPr="00EF2494" w:rsidRDefault="00232C2D" w:rsidP="00232C2D">
      <w:pPr>
        <w:spacing w:line="240" w:lineRule="auto"/>
        <w:rPr>
          <w:rFonts w:cs="B Nazanin"/>
          <w:b/>
          <w:bCs/>
          <w:sz w:val="24"/>
          <w:szCs w:val="24"/>
          <w:rtl/>
        </w:rPr>
      </w:pPr>
      <w:r w:rsidRPr="00EF2494">
        <w:rPr>
          <w:rFonts w:cs="B Nazanin" w:hint="cs"/>
          <w:b/>
          <w:bCs/>
          <w:sz w:val="24"/>
          <w:szCs w:val="24"/>
          <w:rtl/>
        </w:rPr>
        <w:t>10 - تدوین و استقرار دستورعمل</w:t>
      </w:r>
      <w:r w:rsidRPr="00EF2494">
        <w:rPr>
          <w:rFonts w:cs="B Nazanin"/>
          <w:b/>
          <w:bCs/>
          <w:sz w:val="24"/>
          <w:szCs w:val="24"/>
          <w:rtl/>
        </w:rPr>
        <w:softHyphen/>
      </w:r>
      <w:r w:rsidRPr="00EF2494">
        <w:rPr>
          <w:rFonts w:cs="B Nazanin" w:hint="cs"/>
          <w:b/>
          <w:bCs/>
          <w:sz w:val="24"/>
          <w:szCs w:val="24"/>
          <w:rtl/>
        </w:rPr>
        <w:t>ها و راهنماهای سلامت</w:t>
      </w:r>
    </w:p>
    <w:p w14:paraId="0FEB2971" w14:textId="77777777" w:rsidR="00232C2D" w:rsidRPr="00EF2494" w:rsidRDefault="00232C2D" w:rsidP="00B243BE">
      <w:pPr>
        <w:pStyle w:val="ListParagraph"/>
        <w:numPr>
          <w:ilvl w:val="0"/>
          <w:numId w:val="64"/>
        </w:numPr>
        <w:autoSpaceDE/>
        <w:autoSpaceDN/>
        <w:adjustRightInd/>
        <w:spacing w:after="200" w:line="240" w:lineRule="auto"/>
        <w:contextualSpacing/>
        <w:jc w:val="left"/>
        <w:textAlignment w:val="auto"/>
      </w:pPr>
      <w:r w:rsidRPr="00EF2494">
        <w:rPr>
          <w:rFonts w:hint="cs"/>
          <w:rtl/>
        </w:rPr>
        <w:t>تعیین ضمانت</w:t>
      </w:r>
      <w:r w:rsidRPr="00EF2494">
        <w:rPr>
          <w:rtl/>
        </w:rPr>
        <w:softHyphen/>
      </w:r>
      <w:r w:rsidRPr="00EF2494">
        <w:rPr>
          <w:rFonts w:hint="cs"/>
          <w:rtl/>
        </w:rPr>
        <w:t>های اجرایی دستورعمل های تشخیصی و درمان در تمامی سطوح</w:t>
      </w:r>
    </w:p>
    <w:p w14:paraId="4BA19EFB" w14:textId="60BDF3D8" w:rsidR="00232C2D" w:rsidRDefault="00232C2D" w:rsidP="00B243BE">
      <w:pPr>
        <w:pStyle w:val="ListParagraph"/>
        <w:numPr>
          <w:ilvl w:val="0"/>
          <w:numId w:val="64"/>
        </w:numPr>
        <w:autoSpaceDE/>
        <w:autoSpaceDN/>
        <w:adjustRightInd/>
        <w:spacing w:after="200" w:line="240" w:lineRule="auto"/>
        <w:contextualSpacing/>
        <w:jc w:val="left"/>
        <w:textAlignment w:val="auto"/>
      </w:pPr>
      <w:r w:rsidRPr="00EF2494">
        <w:rPr>
          <w:rFonts w:hint="cs"/>
          <w:rtl/>
        </w:rPr>
        <w:t>جانمایی دستورعمل ها و پروتکل و راهنماها در پرونده الکترونیک به منظور رعایت اقدامات طبق اندیکاسیون تجویز و ارجاع و جلوگیری از تقاضای القایی</w:t>
      </w:r>
    </w:p>
    <w:p w14:paraId="72409AE1" w14:textId="3D3864DB" w:rsidR="00001CF8" w:rsidRPr="00EF2494" w:rsidRDefault="00001CF8" w:rsidP="00B243BE">
      <w:pPr>
        <w:pStyle w:val="ListParagraph"/>
        <w:numPr>
          <w:ilvl w:val="0"/>
          <w:numId w:val="64"/>
        </w:numPr>
        <w:autoSpaceDE/>
        <w:autoSpaceDN/>
        <w:adjustRightInd/>
        <w:spacing w:after="200" w:line="240" w:lineRule="auto"/>
        <w:contextualSpacing/>
        <w:jc w:val="left"/>
        <w:textAlignment w:val="auto"/>
      </w:pPr>
      <w:r w:rsidRPr="00001CF8">
        <w:rPr>
          <w:rFonts w:hint="eastAsia"/>
          <w:rtl/>
        </w:rPr>
        <w:t>تع</w:t>
      </w:r>
      <w:r w:rsidRPr="00001CF8">
        <w:rPr>
          <w:rFonts w:hint="cs"/>
          <w:rtl/>
        </w:rPr>
        <w:t>یی</w:t>
      </w:r>
      <w:r w:rsidRPr="00001CF8">
        <w:rPr>
          <w:rFonts w:hint="eastAsia"/>
          <w:rtl/>
        </w:rPr>
        <w:t>ن</w:t>
      </w:r>
      <w:r w:rsidRPr="00001CF8">
        <w:rPr>
          <w:rtl/>
        </w:rPr>
        <w:t xml:space="preserve"> </w:t>
      </w:r>
      <w:r w:rsidRPr="00001CF8">
        <w:rPr>
          <w:rFonts w:hint="eastAsia"/>
          <w:rtl/>
        </w:rPr>
        <w:t>فهرست</w:t>
      </w:r>
      <w:r w:rsidRPr="00001CF8">
        <w:rPr>
          <w:rtl/>
        </w:rPr>
        <w:t xml:space="preserve"> خدمات مشمول استفاده از </w:t>
      </w:r>
      <w:r w:rsidRPr="00001CF8">
        <w:rPr>
          <w:rFonts w:hint="eastAsia"/>
          <w:rtl/>
        </w:rPr>
        <w:t>از</w:t>
      </w:r>
      <w:r w:rsidRPr="00001CF8">
        <w:rPr>
          <w:rtl/>
        </w:rPr>
        <w:t xml:space="preserve"> </w:t>
      </w:r>
      <w:r w:rsidRPr="00001CF8">
        <w:rPr>
          <w:rFonts w:hint="eastAsia"/>
          <w:rtl/>
        </w:rPr>
        <w:t>پروتکل</w:t>
      </w:r>
      <w:r w:rsidRPr="00001CF8">
        <w:rPr>
          <w:rtl/>
        </w:rPr>
        <w:t xml:space="preserve"> </w:t>
      </w:r>
      <w:r w:rsidRPr="00001CF8">
        <w:rPr>
          <w:rFonts w:hint="eastAsia"/>
          <w:rtl/>
        </w:rPr>
        <w:t>ها</w:t>
      </w:r>
      <w:r w:rsidRPr="00001CF8">
        <w:rPr>
          <w:rFonts w:hint="cs"/>
          <w:rtl/>
        </w:rPr>
        <w:t>ی</w:t>
      </w:r>
      <w:r w:rsidRPr="00001CF8">
        <w:rPr>
          <w:rtl/>
        </w:rPr>
        <w:t xml:space="preserve"> </w:t>
      </w:r>
      <w:r w:rsidRPr="00001CF8">
        <w:rPr>
          <w:rFonts w:hint="eastAsia"/>
          <w:rtl/>
        </w:rPr>
        <w:t>و</w:t>
      </w:r>
      <w:r w:rsidRPr="00001CF8">
        <w:rPr>
          <w:rtl/>
        </w:rPr>
        <w:t xml:space="preserve"> </w:t>
      </w:r>
      <w:r w:rsidRPr="00001CF8">
        <w:rPr>
          <w:rFonts w:hint="eastAsia"/>
          <w:rtl/>
        </w:rPr>
        <w:t>راهنماها</w:t>
      </w:r>
      <w:r w:rsidRPr="00001CF8">
        <w:rPr>
          <w:rFonts w:hint="cs"/>
          <w:rtl/>
        </w:rPr>
        <w:t>ی</w:t>
      </w:r>
      <w:r w:rsidRPr="00001CF8">
        <w:rPr>
          <w:rtl/>
        </w:rPr>
        <w:t xml:space="preserve"> </w:t>
      </w:r>
      <w:r w:rsidRPr="00001CF8">
        <w:rPr>
          <w:rFonts w:hint="eastAsia"/>
          <w:rtl/>
        </w:rPr>
        <w:t>بال</w:t>
      </w:r>
      <w:r w:rsidRPr="00001CF8">
        <w:rPr>
          <w:rFonts w:hint="cs"/>
          <w:rtl/>
        </w:rPr>
        <w:t>ی</w:t>
      </w:r>
      <w:r w:rsidRPr="00001CF8">
        <w:rPr>
          <w:rFonts w:hint="eastAsia"/>
          <w:rtl/>
        </w:rPr>
        <w:t>ن</w:t>
      </w:r>
      <w:r w:rsidRPr="00001CF8">
        <w:rPr>
          <w:rFonts w:hint="cs"/>
          <w:rtl/>
        </w:rPr>
        <w:t>ی</w:t>
      </w:r>
      <w:r w:rsidRPr="00001CF8">
        <w:rPr>
          <w:rtl/>
        </w:rPr>
        <w:t xml:space="preserve"> </w:t>
      </w:r>
      <w:r w:rsidRPr="00001CF8">
        <w:rPr>
          <w:rFonts w:hint="eastAsia"/>
          <w:rtl/>
        </w:rPr>
        <w:t>توسط</w:t>
      </w:r>
      <w:r w:rsidRPr="00001CF8">
        <w:rPr>
          <w:rtl/>
        </w:rPr>
        <w:t xml:space="preserve"> </w:t>
      </w:r>
      <w:r w:rsidRPr="00001CF8">
        <w:rPr>
          <w:rFonts w:hint="eastAsia"/>
          <w:rtl/>
        </w:rPr>
        <w:t>کم</w:t>
      </w:r>
      <w:r w:rsidRPr="00001CF8">
        <w:rPr>
          <w:rFonts w:hint="cs"/>
          <w:rtl/>
        </w:rPr>
        <w:t>ی</w:t>
      </w:r>
      <w:r w:rsidRPr="00001CF8">
        <w:rPr>
          <w:rFonts w:hint="eastAsia"/>
          <w:rtl/>
        </w:rPr>
        <w:t>ته</w:t>
      </w:r>
      <w:r w:rsidRPr="00001CF8">
        <w:rPr>
          <w:rtl/>
        </w:rPr>
        <w:t xml:space="preserve"> </w:t>
      </w:r>
      <w:r>
        <w:rPr>
          <w:rFonts w:hint="cs"/>
          <w:rtl/>
        </w:rPr>
        <w:t>نظام ارجاع</w:t>
      </w:r>
      <w:r w:rsidRPr="00001CF8">
        <w:rPr>
          <w:rtl/>
        </w:rPr>
        <w:t xml:space="preserve"> </w:t>
      </w:r>
    </w:p>
    <w:p w14:paraId="0D8718A7" w14:textId="675B7FBE" w:rsidR="00232C2D" w:rsidRPr="00EF2494" w:rsidRDefault="00232C2D" w:rsidP="00232C2D">
      <w:pPr>
        <w:spacing w:line="240" w:lineRule="auto"/>
        <w:rPr>
          <w:rFonts w:cs="B Nazanin"/>
          <w:b/>
          <w:bCs/>
          <w:sz w:val="24"/>
          <w:szCs w:val="24"/>
          <w:rtl/>
        </w:rPr>
      </w:pPr>
      <w:r w:rsidRPr="00EF2494">
        <w:rPr>
          <w:rFonts w:cs="B Nazanin" w:hint="cs"/>
          <w:b/>
          <w:bCs/>
          <w:sz w:val="24"/>
          <w:szCs w:val="24"/>
          <w:rtl/>
        </w:rPr>
        <w:t>11- فراهم کردن دسترسی به درگاه خودارزیابی و خودمراقبتی بر اساس وضعیت سلامت فرد</w:t>
      </w:r>
    </w:p>
    <w:p w14:paraId="12C968B5" w14:textId="77777777" w:rsidR="00232C2D" w:rsidRPr="00EF2494" w:rsidRDefault="00232C2D" w:rsidP="00B243BE">
      <w:pPr>
        <w:pStyle w:val="ListParagraph"/>
        <w:numPr>
          <w:ilvl w:val="0"/>
          <w:numId w:val="60"/>
        </w:numPr>
        <w:autoSpaceDE/>
        <w:autoSpaceDN/>
        <w:adjustRightInd/>
        <w:spacing w:after="200" w:line="240" w:lineRule="auto"/>
        <w:contextualSpacing/>
        <w:jc w:val="left"/>
        <w:textAlignment w:val="auto"/>
      </w:pPr>
      <w:r w:rsidRPr="00EF2494">
        <w:rPr>
          <w:rFonts w:hint="cs"/>
          <w:rtl/>
        </w:rPr>
        <w:t>راه اندازی درگاه خود مراقبتی در سامانه پرونده الکترونیک سطح یک</w:t>
      </w:r>
    </w:p>
    <w:p w14:paraId="53C29768" w14:textId="77777777" w:rsidR="00232C2D" w:rsidRPr="00EF2494" w:rsidRDefault="00232C2D" w:rsidP="00B243BE">
      <w:pPr>
        <w:pStyle w:val="ListParagraph"/>
        <w:numPr>
          <w:ilvl w:val="0"/>
          <w:numId w:val="60"/>
        </w:numPr>
        <w:autoSpaceDE/>
        <w:autoSpaceDN/>
        <w:adjustRightInd/>
        <w:spacing w:after="200" w:line="240" w:lineRule="auto"/>
        <w:contextualSpacing/>
        <w:jc w:val="left"/>
        <w:textAlignment w:val="auto"/>
      </w:pPr>
      <w:r w:rsidRPr="00EF2494">
        <w:rPr>
          <w:rFonts w:hint="cs"/>
          <w:rtl/>
        </w:rPr>
        <w:t>فراهم کردن دسترسی سطح بندی شده افراد به پرونده الکترونیک خود</w:t>
      </w:r>
    </w:p>
    <w:p w14:paraId="6B375EB3" w14:textId="77777777" w:rsidR="00232C2D" w:rsidRPr="00EF2494" w:rsidRDefault="00232C2D" w:rsidP="00B243BE">
      <w:pPr>
        <w:pStyle w:val="ListParagraph"/>
        <w:numPr>
          <w:ilvl w:val="0"/>
          <w:numId w:val="60"/>
        </w:numPr>
        <w:autoSpaceDE/>
        <w:autoSpaceDN/>
        <w:adjustRightInd/>
        <w:spacing w:after="200" w:line="240" w:lineRule="auto"/>
        <w:contextualSpacing/>
        <w:jc w:val="left"/>
        <w:textAlignment w:val="auto"/>
      </w:pPr>
      <w:r w:rsidRPr="00EF2494">
        <w:rPr>
          <w:rFonts w:hint="cs"/>
          <w:rtl/>
        </w:rPr>
        <w:t xml:space="preserve">فراهم آوری امکان تبادل داده های مرتبط با سلامت بر اساس سطح بندی تعریف شده </w:t>
      </w:r>
    </w:p>
    <w:p w14:paraId="4638E4C6" w14:textId="77777777" w:rsidR="00232C2D" w:rsidRPr="00EF2494" w:rsidRDefault="00232C2D" w:rsidP="00B243BE">
      <w:pPr>
        <w:pStyle w:val="ListParagraph"/>
        <w:numPr>
          <w:ilvl w:val="0"/>
          <w:numId w:val="60"/>
        </w:numPr>
        <w:autoSpaceDE/>
        <w:autoSpaceDN/>
        <w:adjustRightInd/>
        <w:spacing w:after="200" w:line="240" w:lineRule="auto"/>
        <w:contextualSpacing/>
        <w:jc w:val="left"/>
        <w:textAlignment w:val="auto"/>
      </w:pPr>
      <w:r w:rsidRPr="00EF2494">
        <w:rPr>
          <w:rFonts w:hint="cs"/>
          <w:rtl/>
        </w:rPr>
        <w:t xml:space="preserve"> فراهم سازی امکان دریافت آموزش های عمومی و اختصاصی از درگاه خودمراقبتی</w:t>
      </w:r>
    </w:p>
    <w:p w14:paraId="0FAD6191" w14:textId="77777777" w:rsidR="00232C2D" w:rsidRPr="00EF2494" w:rsidRDefault="00232C2D" w:rsidP="00B243BE">
      <w:pPr>
        <w:pStyle w:val="ListParagraph"/>
        <w:numPr>
          <w:ilvl w:val="0"/>
          <w:numId w:val="60"/>
        </w:numPr>
        <w:autoSpaceDE/>
        <w:autoSpaceDN/>
        <w:adjustRightInd/>
        <w:spacing w:after="200" w:line="240" w:lineRule="auto"/>
        <w:contextualSpacing/>
        <w:jc w:val="left"/>
        <w:textAlignment w:val="auto"/>
      </w:pPr>
      <w:r w:rsidRPr="00EF2494">
        <w:rPr>
          <w:rFonts w:hint="cs"/>
          <w:rtl/>
        </w:rPr>
        <w:t>فراهم سازی امکان رضایت سنجی و ثبت پیشنهادات و شکایات و ارسال پاسخ سوالات و نتیجه رسیدگی به شکایات در درگاه خودمراقبتی</w:t>
      </w:r>
    </w:p>
    <w:p w14:paraId="3FCC7E2E" w14:textId="1D6E5A19" w:rsidR="00232C2D" w:rsidRPr="00EF2494" w:rsidRDefault="00232C2D" w:rsidP="00232C2D">
      <w:pPr>
        <w:spacing w:line="240" w:lineRule="auto"/>
        <w:ind w:left="4"/>
        <w:rPr>
          <w:rFonts w:cs="B Nazanin"/>
          <w:b/>
          <w:bCs/>
          <w:sz w:val="24"/>
          <w:szCs w:val="24"/>
          <w:rtl/>
        </w:rPr>
      </w:pPr>
      <w:r w:rsidRPr="00EF2494">
        <w:rPr>
          <w:rFonts w:cs="B Nazanin" w:hint="cs"/>
          <w:b/>
          <w:bCs/>
          <w:sz w:val="24"/>
          <w:szCs w:val="24"/>
          <w:rtl/>
        </w:rPr>
        <w:t>12 - نظام پرداخت</w:t>
      </w:r>
    </w:p>
    <w:p w14:paraId="2311798A"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 xml:space="preserve">تعیین میزان سرانه </w:t>
      </w:r>
    </w:p>
    <w:p w14:paraId="707059E7"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 xml:space="preserve">اصلاح روش قرارداد پزشکان سطح یک و دو با بیمه ها </w:t>
      </w:r>
    </w:p>
    <w:p w14:paraId="2135EAA8"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تدوین نظام پرداخت مبتنی بر عملکرد</w:t>
      </w:r>
    </w:p>
    <w:p w14:paraId="2C77ECB3"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اعمال دستورعمل نظام پرداخت در پرونده الکترونیک سلامت</w:t>
      </w:r>
    </w:p>
    <w:p w14:paraId="0FC05550"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 xml:space="preserve">استفاده از داده های عملکردی </w:t>
      </w:r>
    </w:p>
    <w:p w14:paraId="672AD3B7" w14:textId="1DA991AA" w:rsidR="00232C2D" w:rsidRPr="00EF2494" w:rsidRDefault="00232C2D" w:rsidP="00232C2D">
      <w:pPr>
        <w:spacing w:line="240" w:lineRule="auto"/>
        <w:rPr>
          <w:rFonts w:cs="B Nazanin"/>
          <w:b/>
          <w:bCs/>
          <w:sz w:val="24"/>
          <w:szCs w:val="24"/>
          <w:rtl/>
        </w:rPr>
      </w:pPr>
      <w:r w:rsidRPr="00EF2494">
        <w:rPr>
          <w:rFonts w:cs="B Nazanin" w:hint="cs"/>
          <w:b/>
          <w:bCs/>
          <w:sz w:val="24"/>
          <w:szCs w:val="24"/>
          <w:rtl/>
        </w:rPr>
        <w:t>13 - نظام پایش و ارزشیابی</w:t>
      </w:r>
    </w:p>
    <w:p w14:paraId="7108F303" w14:textId="28014B81"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 xml:space="preserve">طراحی مدل ارزیابی و ارتقای مستمر کیفیت فرآیندها در سطوح مدیریت و </w:t>
      </w:r>
      <w:r w:rsidR="00806420" w:rsidRPr="00EF2494">
        <w:rPr>
          <w:rFonts w:hint="cs"/>
          <w:rtl/>
        </w:rPr>
        <w:t>ارایه</w:t>
      </w:r>
      <w:r w:rsidRPr="00EF2494">
        <w:rPr>
          <w:rFonts w:hint="cs"/>
          <w:rtl/>
        </w:rPr>
        <w:t xml:space="preserve"> خدمت</w:t>
      </w:r>
    </w:p>
    <w:p w14:paraId="7F5FAAA1"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تدوین برنامه زمانبندی پایش حضوری</w:t>
      </w:r>
    </w:p>
    <w:p w14:paraId="1421DC1A"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تعیین شاخص</w:t>
      </w:r>
      <w:r w:rsidRPr="00EF2494">
        <w:rPr>
          <w:rtl/>
        </w:rPr>
        <w:softHyphen/>
      </w:r>
      <w:r w:rsidRPr="00EF2494">
        <w:rPr>
          <w:rFonts w:hint="cs"/>
          <w:rtl/>
        </w:rPr>
        <w:t>های ارزیابی عملکرد در اجرای بسته خدمات پایه تعریف شده در سطح شهرستان و استان</w:t>
      </w:r>
    </w:p>
    <w:p w14:paraId="72057D6D"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تعیین شاخص</w:t>
      </w:r>
      <w:r w:rsidRPr="00EF2494">
        <w:rPr>
          <w:rtl/>
        </w:rPr>
        <w:softHyphen/>
      </w:r>
      <w:r w:rsidRPr="00EF2494">
        <w:rPr>
          <w:rFonts w:hint="cs"/>
          <w:rtl/>
        </w:rPr>
        <w:t>های رصد و دیده بانی حاصل از عملکرد بسته خدمات پایه سلامت به منظور اولویت گذاری نیازهای جمعیت</w:t>
      </w:r>
    </w:p>
    <w:p w14:paraId="57A9B056"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تعیین نشانگرهای ارزیابی برای حوزه حکمرانی در اجرای مفاد برنامه های پیش بینی شده</w:t>
      </w:r>
    </w:p>
    <w:p w14:paraId="23DEC942"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ارزیابی هزینه اثربخشی اجرای پزشکی خانواده</w:t>
      </w:r>
    </w:p>
    <w:p w14:paraId="34DB9FAD"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سنجش رضایت گیرندگان خدمت و راستی آزمایی خدمات سلامت</w:t>
      </w:r>
    </w:p>
    <w:p w14:paraId="68897A40"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pPr>
      <w:r w:rsidRPr="00EF2494">
        <w:rPr>
          <w:rFonts w:hint="cs"/>
          <w:rtl/>
        </w:rPr>
        <w:t>سنجش رضایت ارایه دهندگان خدمت و مجریان برنامه</w:t>
      </w:r>
    </w:p>
    <w:p w14:paraId="7D23D13F" w14:textId="77777777" w:rsidR="00232C2D" w:rsidRPr="00EF2494" w:rsidRDefault="00232C2D" w:rsidP="00B243BE">
      <w:pPr>
        <w:pStyle w:val="ListParagraph"/>
        <w:numPr>
          <w:ilvl w:val="0"/>
          <w:numId w:val="65"/>
        </w:numPr>
        <w:autoSpaceDE/>
        <w:autoSpaceDN/>
        <w:adjustRightInd/>
        <w:spacing w:after="200" w:line="240" w:lineRule="auto"/>
        <w:contextualSpacing/>
        <w:jc w:val="left"/>
        <w:textAlignment w:val="auto"/>
        <w:rPr>
          <w:rtl/>
        </w:rPr>
      </w:pPr>
      <w:r w:rsidRPr="00EF2494">
        <w:rPr>
          <w:rFonts w:hint="cs"/>
          <w:rtl/>
        </w:rPr>
        <w:t>طراحی برنامه مداخله</w:t>
      </w:r>
      <w:r w:rsidRPr="00EF2494">
        <w:rPr>
          <w:rtl/>
        </w:rPr>
        <w:softHyphen/>
      </w:r>
      <w:r w:rsidRPr="00EF2494">
        <w:rPr>
          <w:rFonts w:hint="cs"/>
          <w:rtl/>
        </w:rPr>
        <w:t>ای با توجه به پایش انجام شده</w:t>
      </w:r>
    </w:p>
    <w:p w14:paraId="7877EC34" w14:textId="6E1B3F88" w:rsidR="00DC5242" w:rsidRPr="00933D3D" w:rsidRDefault="00DC5242" w:rsidP="00137D8F">
      <w:pPr>
        <w:pStyle w:val="Style"/>
        <w:spacing w:line="276" w:lineRule="auto"/>
        <w:jc w:val="lowKashida"/>
        <w:rPr>
          <w:rFonts w:ascii="Tahoma" w:hAnsi="Tahoma"/>
          <w:rtl/>
        </w:rPr>
      </w:pPr>
    </w:p>
    <w:p w14:paraId="248E7C60" w14:textId="5D2881B5" w:rsidR="00DC5242" w:rsidRPr="007F04C8" w:rsidRDefault="005375C7" w:rsidP="00137D8F">
      <w:pPr>
        <w:pStyle w:val="ListParagraph"/>
        <w:ind w:left="-61" w:firstLine="0"/>
        <w:jc w:val="lowKashida"/>
        <w:rPr>
          <w:b/>
          <w:bCs/>
          <w:sz w:val="28"/>
          <w:szCs w:val="28"/>
          <w:rtl/>
        </w:rPr>
      </w:pPr>
      <w:r>
        <w:rPr>
          <w:rFonts w:hint="cs"/>
          <w:b/>
          <w:bCs/>
          <w:sz w:val="28"/>
          <w:szCs w:val="28"/>
          <w:rtl/>
        </w:rPr>
        <w:t>ضوابط اجرای برنامه</w:t>
      </w:r>
      <w:r w:rsidR="00592F33" w:rsidRPr="007F04C8">
        <w:rPr>
          <w:rFonts w:hint="cs"/>
          <w:b/>
          <w:bCs/>
          <w:sz w:val="28"/>
          <w:szCs w:val="28"/>
          <w:rtl/>
        </w:rPr>
        <w:t>:</w:t>
      </w:r>
    </w:p>
    <w:p w14:paraId="09463589" w14:textId="2CAFB262" w:rsidR="00DC5242" w:rsidRPr="007F04C8" w:rsidRDefault="00777E07" w:rsidP="00137D8F">
      <w:pPr>
        <w:pStyle w:val="ListParagraph"/>
        <w:ind w:left="-61" w:firstLine="0"/>
        <w:jc w:val="lowKashida"/>
        <w:rPr>
          <w:b/>
          <w:bCs/>
        </w:rPr>
      </w:pPr>
      <w:r>
        <w:rPr>
          <w:rFonts w:hint="cs"/>
          <w:b/>
          <w:bCs/>
          <w:rtl/>
        </w:rPr>
        <w:t>نظام ارای</w:t>
      </w:r>
      <w:r w:rsidR="002E1EFD" w:rsidRPr="007F04C8">
        <w:rPr>
          <w:rFonts w:hint="cs"/>
          <w:b/>
          <w:bCs/>
          <w:rtl/>
        </w:rPr>
        <w:t>ه خدمات:</w:t>
      </w:r>
    </w:p>
    <w:p w14:paraId="65808742" w14:textId="3CA1315B" w:rsidR="00C30F2F" w:rsidRPr="00933D3D" w:rsidRDefault="00DC5242" w:rsidP="00B243BE">
      <w:pPr>
        <w:pStyle w:val="Style"/>
        <w:numPr>
          <w:ilvl w:val="0"/>
          <w:numId w:val="26"/>
        </w:numPr>
        <w:spacing w:line="276" w:lineRule="auto"/>
        <w:jc w:val="lowKashida"/>
        <w:rPr>
          <w:rFonts w:ascii="Tahoma" w:hAnsi="Tahoma"/>
          <w:rtl/>
        </w:rPr>
      </w:pPr>
      <w:r w:rsidRPr="00933D3D">
        <w:rPr>
          <w:rFonts w:ascii="Tahoma" w:hAnsi="Tahoma" w:hint="cs"/>
          <w:rtl/>
        </w:rPr>
        <w:t>پزشك خانواده (برابر ت</w:t>
      </w:r>
      <w:r w:rsidR="00777E07">
        <w:rPr>
          <w:rFonts w:ascii="Tahoma" w:hAnsi="Tahoma" w:hint="cs"/>
          <w:rtl/>
        </w:rPr>
        <w:t>عریف صدر این دستورعمل) محور ارای</w:t>
      </w:r>
      <w:r w:rsidRPr="00933D3D">
        <w:rPr>
          <w:rFonts w:ascii="Tahoma" w:hAnsi="Tahoma" w:hint="cs"/>
          <w:rtl/>
        </w:rPr>
        <w:t>ه</w:t>
      </w:r>
      <w:r w:rsidRPr="00933D3D">
        <w:rPr>
          <w:rFonts w:ascii="Tahoma" w:hAnsi="Tahoma" w:hint="cs"/>
          <w:rtl/>
        </w:rPr>
        <w:softHyphen/>
        <w:t>ي خدمات بهداشت و درمان به جمعيت</w:t>
      </w:r>
      <w:r w:rsidRPr="00933D3D">
        <w:rPr>
          <w:rFonts w:ascii="Tahoma" w:hAnsi="Tahoma" w:hint="cs"/>
          <w:rtl/>
        </w:rPr>
        <w:softHyphen/>
        <w:t xml:space="preserve">هاي معين است </w:t>
      </w:r>
      <w:r w:rsidR="00C30F2F" w:rsidRPr="00933D3D">
        <w:rPr>
          <w:rFonts w:ascii="Tahoma" w:hAnsi="Tahoma" w:hint="cs"/>
          <w:rtl/>
        </w:rPr>
        <w:t>و</w:t>
      </w:r>
      <w:r w:rsidR="00C30F2F" w:rsidRPr="00933D3D">
        <w:rPr>
          <w:rFonts w:ascii="Tahoma" w:hAnsi="Tahoma"/>
          <w:rtl/>
        </w:rPr>
        <w:t xml:space="preserve"> </w:t>
      </w:r>
      <w:r w:rsidR="00C30F2F" w:rsidRPr="00933D3D">
        <w:rPr>
          <w:rFonts w:ascii="Tahoma" w:hAnsi="Tahoma" w:hint="cs"/>
          <w:rtl/>
        </w:rPr>
        <w:t>مس</w:t>
      </w:r>
      <w:r w:rsidR="00777E07">
        <w:rPr>
          <w:rFonts w:ascii="Tahoma" w:hAnsi="Tahoma" w:hint="cs"/>
          <w:rtl/>
        </w:rPr>
        <w:t>و</w:t>
      </w:r>
      <w:r w:rsidR="00C30F2F" w:rsidRPr="00933D3D">
        <w:rPr>
          <w:rFonts w:ascii="Tahoma" w:hAnsi="Tahoma" w:hint="cs"/>
          <w:rtl/>
        </w:rPr>
        <w:t>وليتهاي</w:t>
      </w:r>
      <w:r w:rsidR="00C30F2F" w:rsidRPr="00933D3D">
        <w:rPr>
          <w:rFonts w:ascii="Tahoma" w:hAnsi="Tahoma"/>
          <w:rtl/>
        </w:rPr>
        <w:t xml:space="preserve"> </w:t>
      </w:r>
      <w:r w:rsidR="00C30F2F" w:rsidRPr="00933D3D">
        <w:rPr>
          <w:rFonts w:ascii="Tahoma" w:hAnsi="Tahoma" w:hint="cs"/>
          <w:rtl/>
        </w:rPr>
        <w:t>زير</w:t>
      </w:r>
      <w:r w:rsidR="00C30F2F" w:rsidRPr="00933D3D">
        <w:rPr>
          <w:rFonts w:ascii="Tahoma" w:hAnsi="Tahoma"/>
          <w:rtl/>
        </w:rPr>
        <w:t xml:space="preserve"> </w:t>
      </w:r>
      <w:r w:rsidR="00C30F2F" w:rsidRPr="00933D3D">
        <w:rPr>
          <w:rFonts w:ascii="Tahoma" w:hAnsi="Tahoma" w:hint="cs"/>
          <w:rtl/>
        </w:rPr>
        <w:t>را</w:t>
      </w:r>
      <w:r w:rsidR="00C30F2F" w:rsidRPr="00933D3D">
        <w:rPr>
          <w:rFonts w:ascii="Tahoma" w:hAnsi="Tahoma"/>
          <w:rtl/>
        </w:rPr>
        <w:t xml:space="preserve"> </w:t>
      </w:r>
      <w:r w:rsidR="00C30F2F" w:rsidRPr="00933D3D">
        <w:rPr>
          <w:rFonts w:ascii="Tahoma" w:hAnsi="Tahoma" w:hint="cs"/>
          <w:rtl/>
        </w:rPr>
        <w:t>برعهده</w:t>
      </w:r>
      <w:r w:rsidR="00C30F2F" w:rsidRPr="00933D3D">
        <w:rPr>
          <w:rFonts w:ascii="Tahoma" w:hAnsi="Tahoma"/>
          <w:rtl/>
        </w:rPr>
        <w:t xml:space="preserve"> </w:t>
      </w:r>
      <w:r w:rsidR="00C30F2F" w:rsidRPr="00933D3D">
        <w:rPr>
          <w:rFonts w:ascii="Tahoma" w:hAnsi="Tahoma" w:hint="cs"/>
          <w:rtl/>
        </w:rPr>
        <w:t>دارد</w:t>
      </w:r>
      <w:r w:rsidR="00C30F2F" w:rsidRPr="00933D3D">
        <w:rPr>
          <w:rFonts w:ascii="Tahoma" w:hAnsi="Tahoma"/>
          <w:rtl/>
        </w:rPr>
        <w:t xml:space="preserve">: </w:t>
      </w:r>
    </w:p>
    <w:p w14:paraId="0ED1DB8D" w14:textId="77777777" w:rsidR="00C30F2F" w:rsidRPr="00933D3D" w:rsidRDefault="00C30F2F" w:rsidP="00B243BE">
      <w:pPr>
        <w:pStyle w:val="Style"/>
        <w:numPr>
          <w:ilvl w:val="0"/>
          <w:numId w:val="26"/>
        </w:numPr>
        <w:spacing w:line="276" w:lineRule="auto"/>
        <w:jc w:val="lowKashida"/>
        <w:rPr>
          <w:rFonts w:ascii="Tahoma" w:hAnsi="Tahoma"/>
          <w:rtl/>
        </w:rPr>
      </w:pPr>
      <w:r w:rsidRPr="00933D3D">
        <w:rPr>
          <w:rFonts w:ascii="Tahoma" w:hAnsi="Tahoma" w:hint="cs"/>
          <w:rtl/>
        </w:rPr>
        <w:t>تامين</w:t>
      </w:r>
      <w:r w:rsidRPr="00933D3D">
        <w:rPr>
          <w:rFonts w:ascii="Tahoma" w:hAnsi="Tahoma"/>
          <w:rtl/>
        </w:rPr>
        <w:t xml:space="preserve"> </w:t>
      </w:r>
      <w:r w:rsidRPr="00933D3D">
        <w:rPr>
          <w:rFonts w:ascii="Tahoma" w:hAnsi="Tahoma" w:hint="cs"/>
          <w:rtl/>
        </w:rPr>
        <w:t>جامعيت</w:t>
      </w:r>
      <w:r w:rsidRPr="00933D3D">
        <w:rPr>
          <w:rFonts w:ascii="Tahoma" w:hAnsi="Tahoma"/>
          <w:rtl/>
        </w:rPr>
        <w:t xml:space="preserve"> </w:t>
      </w:r>
      <w:r w:rsidRPr="00933D3D">
        <w:rPr>
          <w:rFonts w:ascii="Tahoma" w:hAnsi="Tahoma" w:hint="cs"/>
          <w:rtl/>
        </w:rPr>
        <w:t>خدمات</w:t>
      </w:r>
      <w:r w:rsidRPr="00933D3D">
        <w:rPr>
          <w:rFonts w:ascii="Tahoma" w:hAnsi="Tahoma"/>
          <w:rtl/>
        </w:rPr>
        <w:t xml:space="preserve">، </w:t>
      </w:r>
      <w:r w:rsidRPr="00933D3D">
        <w:rPr>
          <w:rFonts w:ascii="Tahoma" w:hAnsi="Tahoma" w:hint="cs"/>
          <w:rtl/>
        </w:rPr>
        <w:t>تداوم</w:t>
      </w:r>
      <w:r w:rsidRPr="00933D3D">
        <w:rPr>
          <w:rFonts w:ascii="Tahoma" w:hAnsi="Tahoma"/>
          <w:rtl/>
        </w:rPr>
        <w:t xml:space="preserve"> </w:t>
      </w:r>
      <w:r w:rsidRPr="00933D3D">
        <w:rPr>
          <w:rFonts w:ascii="Tahoma" w:hAnsi="Tahoma" w:hint="cs"/>
          <w:rtl/>
        </w:rPr>
        <w:t>خدمات</w:t>
      </w:r>
      <w:r w:rsidRPr="00933D3D">
        <w:rPr>
          <w:rFonts w:ascii="Tahoma" w:hAnsi="Tahoma"/>
          <w:rtl/>
        </w:rPr>
        <w:t xml:space="preserve">، </w:t>
      </w:r>
      <w:r w:rsidRPr="00933D3D">
        <w:rPr>
          <w:rFonts w:ascii="Tahoma" w:hAnsi="Tahoma" w:hint="cs"/>
          <w:rtl/>
        </w:rPr>
        <w:t>مديريت</w:t>
      </w:r>
      <w:r w:rsidRPr="00933D3D">
        <w:rPr>
          <w:rFonts w:ascii="Tahoma" w:hAnsi="Tahoma"/>
          <w:rtl/>
        </w:rPr>
        <w:t xml:space="preserve"> </w:t>
      </w:r>
      <w:r w:rsidRPr="00933D3D">
        <w:rPr>
          <w:rFonts w:ascii="Tahoma" w:hAnsi="Tahoma" w:hint="cs"/>
          <w:rtl/>
        </w:rPr>
        <w:t>سلامت</w:t>
      </w:r>
      <w:r w:rsidRPr="00933D3D">
        <w:rPr>
          <w:rFonts w:ascii="Tahoma" w:hAnsi="Tahoma"/>
          <w:rtl/>
        </w:rPr>
        <w:t xml:space="preserve">، </w:t>
      </w:r>
      <w:r w:rsidRPr="00933D3D">
        <w:rPr>
          <w:rFonts w:ascii="Tahoma" w:hAnsi="Tahoma" w:hint="cs"/>
          <w:rtl/>
        </w:rPr>
        <w:t>تحقيق</w:t>
      </w:r>
      <w:r w:rsidRPr="00933D3D">
        <w:rPr>
          <w:rFonts w:ascii="Tahoma" w:hAnsi="Tahoma"/>
          <w:rtl/>
        </w:rPr>
        <w:t xml:space="preserve">، </w:t>
      </w:r>
      <w:r w:rsidRPr="00933D3D">
        <w:rPr>
          <w:rFonts w:ascii="Tahoma" w:hAnsi="Tahoma" w:hint="cs"/>
          <w:rtl/>
        </w:rPr>
        <w:t>و</w:t>
      </w:r>
      <w:r w:rsidRPr="00933D3D">
        <w:rPr>
          <w:rFonts w:ascii="Tahoma" w:hAnsi="Tahoma"/>
          <w:rtl/>
        </w:rPr>
        <w:t xml:space="preserve"> </w:t>
      </w:r>
      <w:r w:rsidRPr="00933D3D">
        <w:rPr>
          <w:rFonts w:ascii="Tahoma" w:hAnsi="Tahoma" w:hint="cs"/>
          <w:rtl/>
        </w:rPr>
        <w:t>هماهنگي</w:t>
      </w:r>
      <w:r w:rsidRPr="00933D3D">
        <w:rPr>
          <w:rFonts w:ascii="Tahoma" w:hAnsi="Tahoma"/>
          <w:rtl/>
        </w:rPr>
        <w:t xml:space="preserve"> </w:t>
      </w:r>
      <w:r w:rsidRPr="00933D3D">
        <w:rPr>
          <w:rFonts w:ascii="Tahoma" w:hAnsi="Tahoma" w:hint="cs"/>
          <w:rtl/>
        </w:rPr>
        <w:t>با</w:t>
      </w:r>
      <w:r w:rsidRPr="00933D3D">
        <w:rPr>
          <w:rFonts w:ascii="Tahoma" w:hAnsi="Tahoma"/>
          <w:rtl/>
        </w:rPr>
        <w:t xml:space="preserve"> </w:t>
      </w:r>
      <w:r w:rsidRPr="00933D3D">
        <w:rPr>
          <w:rFonts w:ascii="Tahoma" w:hAnsi="Tahoma" w:hint="cs"/>
          <w:rtl/>
        </w:rPr>
        <w:t>ساير</w:t>
      </w:r>
      <w:r w:rsidRPr="00933D3D">
        <w:rPr>
          <w:rFonts w:ascii="Tahoma" w:hAnsi="Tahoma"/>
          <w:rtl/>
        </w:rPr>
        <w:t xml:space="preserve"> </w:t>
      </w:r>
      <w:r w:rsidRPr="00933D3D">
        <w:rPr>
          <w:rFonts w:ascii="Tahoma" w:hAnsi="Tahoma" w:hint="cs"/>
          <w:rtl/>
        </w:rPr>
        <w:t>بخشها</w:t>
      </w:r>
      <w:r w:rsidRPr="00933D3D">
        <w:rPr>
          <w:rFonts w:ascii="Tahoma" w:hAnsi="Tahoma"/>
          <w:rtl/>
        </w:rPr>
        <w:t xml:space="preserve">. </w:t>
      </w:r>
    </w:p>
    <w:p w14:paraId="23E06B45" w14:textId="0CA55FDF" w:rsidR="00DC5242" w:rsidRPr="00933D3D" w:rsidRDefault="00C30F2F" w:rsidP="00B243BE">
      <w:pPr>
        <w:pStyle w:val="Style"/>
        <w:numPr>
          <w:ilvl w:val="0"/>
          <w:numId w:val="26"/>
        </w:numPr>
        <w:spacing w:line="276" w:lineRule="auto"/>
        <w:jc w:val="lowKashida"/>
        <w:rPr>
          <w:rFonts w:ascii="Tahoma" w:hAnsi="Tahoma"/>
        </w:rPr>
      </w:pPr>
      <w:r w:rsidRPr="00933D3D">
        <w:rPr>
          <w:rFonts w:ascii="Tahoma" w:hAnsi="Tahoma" w:hint="cs"/>
          <w:rtl/>
        </w:rPr>
        <w:t>پزشك</w:t>
      </w:r>
      <w:r w:rsidRPr="00933D3D">
        <w:rPr>
          <w:rFonts w:ascii="Tahoma" w:hAnsi="Tahoma"/>
          <w:rtl/>
        </w:rPr>
        <w:t xml:space="preserve"> </w:t>
      </w:r>
      <w:r w:rsidRPr="00933D3D">
        <w:rPr>
          <w:rFonts w:ascii="Tahoma" w:hAnsi="Tahoma" w:hint="cs"/>
          <w:rtl/>
        </w:rPr>
        <w:t>خانواده</w:t>
      </w:r>
      <w:r w:rsidRPr="00933D3D">
        <w:rPr>
          <w:rFonts w:ascii="Tahoma" w:hAnsi="Tahoma"/>
          <w:rtl/>
        </w:rPr>
        <w:t xml:space="preserve"> </w:t>
      </w:r>
      <w:r w:rsidR="00777E07">
        <w:rPr>
          <w:rFonts w:ascii="Tahoma" w:hAnsi="Tahoma" w:hint="cs"/>
          <w:rtl/>
        </w:rPr>
        <w:t>مسو</w:t>
      </w:r>
      <w:r w:rsidRPr="00933D3D">
        <w:rPr>
          <w:rFonts w:ascii="Tahoma" w:hAnsi="Tahoma" w:hint="cs"/>
          <w:rtl/>
        </w:rPr>
        <w:t>وليت</w:t>
      </w:r>
      <w:r w:rsidRPr="00933D3D">
        <w:rPr>
          <w:rFonts w:ascii="Tahoma" w:hAnsi="Tahoma"/>
          <w:rtl/>
        </w:rPr>
        <w:t xml:space="preserve"> </w:t>
      </w:r>
      <w:r w:rsidRPr="00933D3D">
        <w:rPr>
          <w:rFonts w:ascii="Tahoma" w:hAnsi="Tahoma" w:hint="cs"/>
          <w:rtl/>
        </w:rPr>
        <w:t>دارد</w:t>
      </w:r>
      <w:r w:rsidRPr="00933D3D">
        <w:rPr>
          <w:rFonts w:ascii="Tahoma" w:hAnsi="Tahoma"/>
          <w:rtl/>
        </w:rPr>
        <w:t xml:space="preserve"> </w:t>
      </w:r>
      <w:r w:rsidRPr="00933D3D">
        <w:rPr>
          <w:rFonts w:ascii="Tahoma" w:hAnsi="Tahoma" w:hint="cs"/>
          <w:rtl/>
        </w:rPr>
        <w:t>خدمات</w:t>
      </w:r>
      <w:r w:rsidRPr="00933D3D">
        <w:rPr>
          <w:rFonts w:ascii="Tahoma" w:hAnsi="Tahoma"/>
          <w:rtl/>
        </w:rPr>
        <w:t xml:space="preserve"> </w:t>
      </w:r>
      <w:r w:rsidRPr="00933D3D">
        <w:rPr>
          <w:rFonts w:ascii="Tahoma" w:hAnsi="Tahoma" w:hint="cs"/>
          <w:rtl/>
        </w:rPr>
        <w:t>سلامت</w:t>
      </w:r>
      <w:r w:rsidRPr="00933D3D">
        <w:rPr>
          <w:rFonts w:ascii="Tahoma" w:hAnsi="Tahoma"/>
          <w:rtl/>
        </w:rPr>
        <w:t xml:space="preserve"> </w:t>
      </w:r>
      <w:r w:rsidRPr="00933D3D">
        <w:rPr>
          <w:rFonts w:ascii="Tahoma" w:hAnsi="Tahoma" w:hint="cs"/>
          <w:rtl/>
        </w:rPr>
        <w:t>را</w:t>
      </w:r>
      <w:r w:rsidRPr="00933D3D">
        <w:rPr>
          <w:rFonts w:ascii="Tahoma" w:hAnsi="Tahoma"/>
          <w:rtl/>
        </w:rPr>
        <w:t xml:space="preserve"> </w:t>
      </w:r>
      <w:r w:rsidRPr="00933D3D">
        <w:rPr>
          <w:rFonts w:ascii="Tahoma" w:hAnsi="Tahoma" w:hint="cs"/>
          <w:rtl/>
        </w:rPr>
        <w:t>در</w:t>
      </w:r>
      <w:r w:rsidRPr="00933D3D">
        <w:rPr>
          <w:rFonts w:ascii="Tahoma" w:hAnsi="Tahoma"/>
          <w:rtl/>
        </w:rPr>
        <w:t xml:space="preserve"> </w:t>
      </w:r>
      <w:r w:rsidRPr="00933D3D">
        <w:rPr>
          <w:rFonts w:ascii="Tahoma" w:hAnsi="Tahoma" w:hint="cs"/>
          <w:rtl/>
        </w:rPr>
        <w:t>محدوده</w:t>
      </w:r>
      <w:r w:rsidRPr="00933D3D">
        <w:rPr>
          <w:rFonts w:ascii="Tahoma" w:hAnsi="Tahoma"/>
          <w:rtl/>
        </w:rPr>
        <w:t xml:space="preserve"> </w:t>
      </w:r>
      <w:r w:rsidRPr="00933D3D">
        <w:rPr>
          <w:rFonts w:ascii="Tahoma" w:hAnsi="Tahoma" w:hint="cs"/>
          <w:rtl/>
        </w:rPr>
        <w:t>بسته</w:t>
      </w:r>
      <w:r w:rsidR="00777E07">
        <w:rPr>
          <w:rFonts w:ascii="Tahoma" w:hAnsi="Tahoma"/>
          <w:rtl/>
        </w:rPr>
        <w:softHyphen/>
      </w:r>
      <w:r w:rsidRPr="00933D3D">
        <w:rPr>
          <w:rFonts w:ascii="Tahoma" w:hAnsi="Tahoma" w:hint="cs"/>
          <w:rtl/>
        </w:rPr>
        <w:t>ي</w:t>
      </w:r>
      <w:r w:rsidRPr="00933D3D">
        <w:rPr>
          <w:rFonts w:ascii="Tahoma" w:hAnsi="Tahoma"/>
          <w:rtl/>
        </w:rPr>
        <w:t xml:space="preserve"> </w:t>
      </w:r>
      <w:r w:rsidRPr="00933D3D">
        <w:rPr>
          <w:rFonts w:ascii="Tahoma" w:hAnsi="Tahoma" w:hint="cs"/>
          <w:rtl/>
        </w:rPr>
        <w:t>خدمات</w:t>
      </w:r>
      <w:r w:rsidRPr="00933D3D">
        <w:rPr>
          <w:rFonts w:ascii="Tahoma" w:hAnsi="Tahoma"/>
          <w:rtl/>
        </w:rPr>
        <w:t xml:space="preserve"> </w:t>
      </w:r>
      <w:r w:rsidRPr="00933D3D">
        <w:rPr>
          <w:rFonts w:ascii="Tahoma" w:hAnsi="Tahoma" w:hint="cs"/>
          <w:rtl/>
        </w:rPr>
        <w:t>تعريف</w:t>
      </w:r>
      <w:r w:rsidRPr="00933D3D">
        <w:rPr>
          <w:rFonts w:ascii="Tahoma" w:hAnsi="Tahoma"/>
          <w:rtl/>
        </w:rPr>
        <w:t xml:space="preserve"> </w:t>
      </w:r>
      <w:r w:rsidRPr="00933D3D">
        <w:rPr>
          <w:rFonts w:ascii="Tahoma" w:hAnsi="Tahoma" w:hint="cs"/>
          <w:rtl/>
        </w:rPr>
        <w:t>شده</w:t>
      </w:r>
      <w:r w:rsidRPr="00933D3D">
        <w:rPr>
          <w:rFonts w:ascii="Tahoma" w:hAnsi="Tahoma"/>
          <w:rtl/>
        </w:rPr>
        <w:t xml:space="preserve">؛ </w:t>
      </w:r>
      <w:r w:rsidRPr="00933D3D">
        <w:rPr>
          <w:rFonts w:ascii="Tahoma" w:hAnsi="Tahoma" w:hint="cs"/>
          <w:rtl/>
        </w:rPr>
        <w:t>بدون</w:t>
      </w:r>
      <w:r w:rsidRPr="00933D3D">
        <w:rPr>
          <w:rFonts w:ascii="Tahoma" w:hAnsi="Tahoma"/>
          <w:rtl/>
        </w:rPr>
        <w:t xml:space="preserve"> </w:t>
      </w:r>
      <w:r w:rsidRPr="00933D3D">
        <w:rPr>
          <w:rFonts w:ascii="Tahoma" w:hAnsi="Tahoma" w:hint="cs"/>
          <w:rtl/>
        </w:rPr>
        <w:t>تبعيض</w:t>
      </w:r>
      <w:r w:rsidRPr="00933D3D">
        <w:rPr>
          <w:rFonts w:ascii="Tahoma" w:hAnsi="Tahoma"/>
          <w:rtl/>
        </w:rPr>
        <w:t xml:space="preserve"> </w:t>
      </w:r>
      <w:r w:rsidRPr="00933D3D">
        <w:rPr>
          <w:rFonts w:ascii="Tahoma" w:hAnsi="Tahoma" w:hint="cs"/>
          <w:rtl/>
        </w:rPr>
        <w:t>سني</w:t>
      </w:r>
      <w:r w:rsidRPr="00933D3D">
        <w:rPr>
          <w:rFonts w:ascii="Tahoma" w:hAnsi="Tahoma"/>
          <w:rtl/>
        </w:rPr>
        <w:t xml:space="preserve">، </w:t>
      </w:r>
      <w:r w:rsidRPr="00933D3D">
        <w:rPr>
          <w:rFonts w:ascii="Tahoma" w:hAnsi="Tahoma" w:hint="cs"/>
          <w:rtl/>
        </w:rPr>
        <w:t>جنسي</w:t>
      </w:r>
      <w:r w:rsidRPr="00933D3D">
        <w:rPr>
          <w:rFonts w:ascii="Tahoma" w:hAnsi="Tahoma"/>
          <w:rtl/>
        </w:rPr>
        <w:t xml:space="preserve">، </w:t>
      </w:r>
      <w:r w:rsidRPr="00933D3D">
        <w:rPr>
          <w:rFonts w:ascii="Tahoma" w:hAnsi="Tahoma" w:hint="cs"/>
          <w:rtl/>
        </w:rPr>
        <w:t>ويژگيهاي</w:t>
      </w:r>
      <w:r w:rsidRPr="00933D3D">
        <w:rPr>
          <w:rFonts w:ascii="Tahoma" w:hAnsi="Tahoma"/>
          <w:rtl/>
        </w:rPr>
        <w:t xml:space="preserve"> </w:t>
      </w:r>
      <w:r w:rsidRPr="00933D3D">
        <w:rPr>
          <w:rFonts w:ascii="Tahoma" w:hAnsi="Tahoma" w:hint="cs"/>
          <w:rtl/>
        </w:rPr>
        <w:t>اقتصادي</w:t>
      </w:r>
      <w:r w:rsidRPr="00933D3D">
        <w:rPr>
          <w:rFonts w:ascii="Tahoma" w:hAnsi="Tahoma"/>
          <w:rtl/>
        </w:rPr>
        <w:t xml:space="preserve">- </w:t>
      </w:r>
      <w:r w:rsidRPr="00933D3D">
        <w:rPr>
          <w:rFonts w:ascii="Tahoma" w:hAnsi="Tahoma" w:hint="cs"/>
          <w:rtl/>
        </w:rPr>
        <w:t>اجتماعي</w:t>
      </w:r>
      <w:r w:rsidRPr="00933D3D">
        <w:rPr>
          <w:rFonts w:ascii="Tahoma" w:hAnsi="Tahoma"/>
          <w:rtl/>
        </w:rPr>
        <w:t xml:space="preserve"> </w:t>
      </w:r>
      <w:r w:rsidRPr="00933D3D">
        <w:rPr>
          <w:rFonts w:ascii="Tahoma" w:hAnsi="Tahoma" w:hint="cs"/>
          <w:rtl/>
        </w:rPr>
        <w:t>و</w:t>
      </w:r>
      <w:r w:rsidRPr="00933D3D">
        <w:rPr>
          <w:rFonts w:ascii="Tahoma" w:hAnsi="Tahoma"/>
          <w:rtl/>
        </w:rPr>
        <w:t xml:space="preserve"> </w:t>
      </w:r>
      <w:r w:rsidRPr="00933D3D">
        <w:rPr>
          <w:rFonts w:ascii="Tahoma" w:hAnsi="Tahoma" w:hint="cs"/>
          <w:rtl/>
        </w:rPr>
        <w:t>ريسك</w:t>
      </w:r>
      <w:r w:rsidRPr="00933D3D">
        <w:rPr>
          <w:rFonts w:ascii="Tahoma" w:hAnsi="Tahoma"/>
          <w:rtl/>
        </w:rPr>
        <w:t xml:space="preserve"> </w:t>
      </w:r>
      <w:r w:rsidRPr="00933D3D">
        <w:rPr>
          <w:rFonts w:ascii="Tahoma" w:hAnsi="Tahoma" w:hint="cs"/>
          <w:rtl/>
        </w:rPr>
        <w:t>بيماري</w:t>
      </w:r>
      <w:r w:rsidRPr="00933D3D">
        <w:rPr>
          <w:rFonts w:ascii="Tahoma" w:hAnsi="Tahoma"/>
          <w:rtl/>
        </w:rPr>
        <w:t xml:space="preserve"> </w:t>
      </w:r>
      <w:r w:rsidRPr="00933D3D">
        <w:rPr>
          <w:rFonts w:ascii="Tahoma" w:hAnsi="Tahoma" w:hint="cs"/>
          <w:rtl/>
        </w:rPr>
        <w:t>در</w:t>
      </w:r>
      <w:r w:rsidRPr="00933D3D">
        <w:rPr>
          <w:rFonts w:ascii="Tahoma" w:hAnsi="Tahoma"/>
          <w:rtl/>
        </w:rPr>
        <w:t xml:space="preserve"> </w:t>
      </w:r>
      <w:r w:rsidRPr="00933D3D">
        <w:rPr>
          <w:rFonts w:ascii="Tahoma" w:hAnsi="Tahoma" w:hint="cs"/>
          <w:rtl/>
        </w:rPr>
        <w:t>اختيار</w:t>
      </w:r>
      <w:r w:rsidRPr="00933D3D">
        <w:rPr>
          <w:rFonts w:ascii="Tahoma" w:hAnsi="Tahoma"/>
          <w:rtl/>
        </w:rPr>
        <w:t xml:space="preserve"> </w:t>
      </w:r>
      <w:r w:rsidRPr="00933D3D">
        <w:rPr>
          <w:rFonts w:ascii="Tahoma" w:hAnsi="Tahoma" w:hint="cs"/>
          <w:rtl/>
        </w:rPr>
        <w:t>فرد</w:t>
      </w:r>
      <w:r w:rsidRPr="00933D3D">
        <w:rPr>
          <w:rFonts w:ascii="Tahoma" w:hAnsi="Tahoma"/>
          <w:rtl/>
        </w:rPr>
        <w:t xml:space="preserve">، </w:t>
      </w:r>
      <w:r w:rsidRPr="00933D3D">
        <w:rPr>
          <w:rFonts w:ascii="Tahoma" w:hAnsi="Tahoma" w:hint="cs"/>
          <w:rtl/>
        </w:rPr>
        <w:t>خانواده</w:t>
      </w:r>
      <w:r w:rsidRPr="00933D3D">
        <w:rPr>
          <w:rFonts w:ascii="Tahoma" w:hAnsi="Tahoma"/>
          <w:rtl/>
        </w:rPr>
        <w:t xml:space="preserve">، </w:t>
      </w:r>
      <w:r w:rsidRPr="00933D3D">
        <w:rPr>
          <w:rFonts w:ascii="Tahoma" w:hAnsi="Tahoma" w:hint="cs"/>
          <w:rtl/>
        </w:rPr>
        <w:t>جمعيت</w:t>
      </w:r>
      <w:r w:rsidRPr="00933D3D">
        <w:rPr>
          <w:rFonts w:ascii="Tahoma" w:hAnsi="Tahoma"/>
          <w:rtl/>
        </w:rPr>
        <w:t xml:space="preserve"> </w:t>
      </w:r>
      <w:r w:rsidRPr="00933D3D">
        <w:rPr>
          <w:rFonts w:ascii="Tahoma" w:hAnsi="Tahoma" w:hint="cs"/>
          <w:rtl/>
        </w:rPr>
        <w:t>و</w:t>
      </w:r>
      <w:r w:rsidRPr="00933D3D">
        <w:rPr>
          <w:rFonts w:ascii="Tahoma" w:hAnsi="Tahoma"/>
          <w:rtl/>
        </w:rPr>
        <w:t xml:space="preserve"> </w:t>
      </w:r>
      <w:r w:rsidRPr="00933D3D">
        <w:rPr>
          <w:rFonts w:ascii="Tahoma" w:hAnsi="Tahoma" w:hint="cs"/>
          <w:rtl/>
        </w:rPr>
        <w:t>جامعه</w:t>
      </w:r>
      <w:r w:rsidR="00777E07">
        <w:rPr>
          <w:rFonts w:ascii="Tahoma" w:hAnsi="Tahoma"/>
          <w:rtl/>
        </w:rPr>
        <w:softHyphen/>
      </w:r>
      <w:r w:rsidRPr="00933D3D">
        <w:rPr>
          <w:rFonts w:ascii="Tahoma" w:hAnsi="Tahoma" w:hint="cs"/>
          <w:rtl/>
        </w:rPr>
        <w:t>ي</w:t>
      </w:r>
      <w:r w:rsidRPr="00933D3D">
        <w:rPr>
          <w:rFonts w:ascii="Tahoma" w:hAnsi="Tahoma"/>
          <w:rtl/>
        </w:rPr>
        <w:t xml:space="preserve"> </w:t>
      </w:r>
      <w:r w:rsidRPr="00933D3D">
        <w:rPr>
          <w:rFonts w:ascii="Tahoma" w:hAnsi="Tahoma" w:hint="cs"/>
          <w:rtl/>
        </w:rPr>
        <w:t>تحت</w:t>
      </w:r>
      <w:r w:rsidRPr="00933D3D">
        <w:rPr>
          <w:rFonts w:ascii="Tahoma" w:hAnsi="Tahoma"/>
          <w:rtl/>
        </w:rPr>
        <w:t xml:space="preserve"> </w:t>
      </w:r>
      <w:r w:rsidRPr="00933D3D">
        <w:rPr>
          <w:rFonts w:ascii="Tahoma" w:hAnsi="Tahoma" w:hint="cs"/>
          <w:rtl/>
        </w:rPr>
        <w:t>پوشش</w:t>
      </w:r>
      <w:r w:rsidRPr="00933D3D">
        <w:rPr>
          <w:rFonts w:ascii="Tahoma" w:hAnsi="Tahoma"/>
          <w:rtl/>
        </w:rPr>
        <w:t xml:space="preserve"> </w:t>
      </w:r>
      <w:r w:rsidRPr="00933D3D">
        <w:rPr>
          <w:rFonts w:ascii="Tahoma" w:hAnsi="Tahoma" w:hint="cs"/>
          <w:rtl/>
        </w:rPr>
        <w:t>خود</w:t>
      </w:r>
      <w:r w:rsidRPr="00933D3D">
        <w:rPr>
          <w:rFonts w:ascii="Tahoma" w:hAnsi="Tahoma"/>
          <w:rtl/>
        </w:rPr>
        <w:t xml:space="preserve"> </w:t>
      </w:r>
      <w:r w:rsidRPr="00933D3D">
        <w:rPr>
          <w:rFonts w:ascii="Tahoma" w:hAnsi="Tahoma" w:hint="cs"/>
          <w:rtl/>
        </w:rPr>
        <w:t>قرار</w:t>
      </w:r>
      <w:r w:rsidRPr="00933D3D">
        <w:rPr>
          <w:rFonts w:ascii="Tahoma" w:hAnsi="Tahoma"/>
          <w:rtl/>
        </w:rPr>
        <w:t xml:space="preserve"> </w:t>
      </w:r>
      <w:r w:rsidRPr="00933D3D">
        <w:rPr>
          <w:rFonts w:ascii="Tahoma" w:hAnsi="Tahoma" w:hint="cs"/>
          <w:rtl/>
        </w:rPr>
        <w:t>دهد</w:t>
      </w:r>
      <w:r w:rsidRPr="00933D3D">
        <w:rPr>
          <w:rFonts w:ascii="Tahoma" w:hAnsi="Tahoma"/>
          <w:rtl/>
        </w:rPr>
        <w:t xml:space="preserve">. </w:t>
      </w:r>
      <w:r w:rsidRPr="00933D3D">
        <w:rPr>
          <w:rFonts w:ascii="Tahoma" w:hAnsi="Tahoma" w:hint="cs"/>
          <w:rtl/>
        </w:rPr>
        <w:t>پزشك</w:t>
      </w:r>
      <w:r w:rsidRPr="00933D3D">
        <w:rPr>
          <w:rFonts w:ascii="Tahoma" w:hAnsi="Tahoma"/>
          <w:rtl/>
        </w:rPr>
        <w:t xml:space="preserve"> </w:t>
      </w:r>
      <w:r w:rsidRPr="00933D3D">
        <w:rPr>
          <w:rFonts w:ascii="Tahoma" w:hAnsi="Tahoma" w:hint="cs"/>
          <w:rtl/>
        </w:rPr>
        <w:t>خانواده</w:t>
      </w:r>
      <w:r w:rsidRPr="00933D3D">
        <w:rPr>
          <w:rFonts w:ascii="Tahoma" w:hAnsi="Tahoma"/>
          <w:rtl/>
        </w:rPr>
        <w:t xml:space="preserve"> </w:t>
      </w:r>
      <w:r w:rsidRPr="00933D3D">
        <w:rPr>
          <w:rFonts w:ascii="Tahoma" w:hAnsi="Tahoma" w:hint="cs"/>
          <w:rtl/>
        </w:rPr>
        <w:t>ميتواند</w:t>
      </w:r>
      <w:r w:rsidRPr="00933D3D">
        <w:rPr>
          <w:rFonts w:ascii="Tahoma" w:hAnsi="Tahoma"/>
          <w:rtl/>
        </w:rPr>
        <w:t xml:space="preserve"> </w:t>
      </w:r>
      <w:r w:rsidRPr="00933D3D">
        <w:rPr>
          <w:rFonts w:ascii="Tahoma" w:hAnsi="Tahoma" w:hint="cs"/>
          <w:rtl/>
        </w:rPr>
        <w:t>براي</w:t>
      </w:r>
      <w:r w:rsidRPr="00933D3D">
        <w:rPr>
          <w:rFonts w:ascii="Tahoma" w:hAnsi="Tahoma"/>
          <w:rtl/>
        </w:rPr>
        <w:t xml:space="preserve"> </w:t>
      </w:r>
      <w:r w:rsidRPr="00933D3D">
        <w:rPr>
          <w:rFonts w:ascii="Tahoma" w:hAnsi="Tahoma" w:hint="cs"/>
          <w:rtl/>
        </w:rPr>
        <w:t>حفظ</w:t>
      </w:r>
      <w:r w:rsidRPr="00933D3D">
        <w:rPr>
          <w:rFonts w:ascii="Tahoma" w:hAnsi="Tahoma"/>
          <w:rtl/>
        </w:rPr>
        <w:t xml:space="preserve"> </w:t>
      </w:r>
      <w:r w:rsidRPr="00933D3D">
        <w:rPr>
          <w:rFonts w:ascii="Tahoma" w:hAnsi="Tahoma" w:hint="cs"/>
          <w:rtl/>
        </w:rPr>
        <w:t>و</w:t>
      </w:r>
      <w:r w:rsidRPr="00933D3D">
        <w:rPr>
          <w:rFonts w:ascii="Tahoma" w:hAnsi="Tahoma"/>
          <w:rtl/>
        </w:rPr>
        <w:t xml:space="preserve"> </w:t>
      </w:r>
      <w:r w:rsidRPr="00933D3D">
        <w:rPr>
          <w:rFonts w:ascii="Tahoma" w:hAnsi="Tahoma" w:hint="cs"/>
          <w:rtl/>
        </w:rPr>
        <w:t>ارتقاي</w:t>
      </w:r>
      <w:r w:rsidRPr="00933D3D">
        <w:rPr>
          <w:rFonts w:ascii="Tahoma" w:hAnsi="Tahoma"/>
          <w:rtl/>
        </w:rPr>
        <w:t xml:space="preserve"> </w:t>
      </w:r>
      <w:r w:rsidRPr="00933D3D">
        <w:rPr>
          <w:rFonts w:ascii="Tahoma" w:hAnsi="Tahoma" w:hint="cs"/>
          <w:rtl/>
        </w:rPr>
        <w:t>سلامت</w:t>
      </w:r>
      <w:r w:rsidRPr="00933D3D">
        <w:rPr>
          <w:rFonts w:ascii="Tahoma" w:hAnsi="Tahoma"/>
          <w:rtl/>
        </w:rPr>
        <w:t xml:space="preserve">، </w:t>
      </w:r>
      <w:r w:rsidRPr="00933D3D">
        <w:rPr>
          <w:rFonts w:ascii="Tahoma" w:hAnsi="Tahoma" w:hint="cs"/>
          <w:rtl/>
        </w:rPr>
        <w:t>برابر</w:t>
      </w:r>
      <w:r w:rsidRPr="00933D3D">
        <w:rPr>
          <w:rFonts w:ascii="Tahoma" w:hAnsi="Tahoma"/>
          <w:rtl/>
        </w:rPr>
        <w:t xml:space="preserve"> </w:t>
      </w:r>
      <w:r w:rsidRPr="00933D3D">
        <w:rPr>
          <w:rFonts w:ascii="Tahoma" w:hAnsi="Tahoma" w:hint="cs"/>
          <w:rtl/>
        </w:rPr>
        <w:t>این</w:t>
      </w:r>
      <w:r w:rsidRPr="00933D3D">
        <w:rPr>
          <w:rFonts w:ascii="Tahoma" w:hAnsi="Tahoma"/>
          <w:rtl/>
        </w:rPr>
        <w:t xml:space="preserve"> </w:t>
      </w:r>
      <w:r w:rsidRPr="00933D3D">
        <w:rPr>
          <w:rFonts w:ascii="Tahoma" w:hAnsi="Tahoma" w:hint="cs"/>
          <w:rtl/>
        </w:rPr>
        <w:t>دستورعمل</w:t>
      </w:r>
      <w:r w:rsidRPr="00933D3D">
        <w:rPr>
          <w:rFonts w:ascii="Tahoma" w:hAnsi="Tahoma"/>
          <w:rtl/>
        </w:rPr>
        <w:t xml:space="preserve"> </w:t>
      </w:r>
      <w:r w:rsidRPr="00933D3D">
        <w:rPr>
          <w:rFonts w:ascii="Tahoma" w:hAnsi="Tahoma" w:hint="cs"/>
          <w:rtl/>
        </w:rPr>
        <w:t>از</w:t>
      </w:r>
      <w:r w:rsidRPr="00933D3D">
        <w:rPr>
          <w:rFonts w:ascii="Tahoma" w:hAnsi="Tahoma"/>
          <w:rtl/>
        </w:rPr>
        <w:t xml:space="preserve"> </w:t>
      </w:r>
      <w:r w:rsidRPr="00933D3D">
        <w:rPr>
          <w:rFonts w:ascii="Tahoma" w:hAnsi="Tahoma" w:hint="cs"/>
          <w:rtl/>
        </w:rPr>
        <w:t>ارجاع</w:t>
      </w:r>
      <w:r w:rsidRPr="00933D3D">
        <w:rPr>
          <w:rFonts w:ascii="Tahoma" w:hAnsi="Tahoma"/>
          <w:rtl/>
        </w:rPr>
        <w:t xml:space="preserve"> </w:t>
      </w:r>
      <w:r w:rsidRPr="00933D3D">
        <w:rPr>
          <w:rFonts w:ascii="Tahoma" w:hAnsi="Tahoma" w:hint="cs"/>
          <w:rtl/>
        </w:rPr>
        <w:t>فرد</w:t>
      </w:r>
      <w:r w:rsidRPr="00933D3D">
        <w:rPr>
          <w:rFonts w:ascii="Tahoma" w:hAnsi="Tahoma"/>
          <w:rtl/>
        </w:rPr>
        <w:t xml:space="preserve"> </w:t>
      </w:r>
      <w:r w:rsidRPr="00933D3D">
        <w:rPr>
          <w:rFonts w:ascii="Tahoma" w:hAnsi="Tahoma" w:hint="cs"/>
          <w:rtl/>
        </w:rPr>
        <w:t>به</w:t>
      </w:r>
      <w:r w:rsidRPr="00933D3D">
        <w:rPr>
          <w:rFonts w:ascii="Tahoma" w:hAnsi="Tahoma"/>
          <w:rtl/>
        </w:rPr>
        <w:t xml:space="preserve"> </w:t>
      </w:r>
      <w:r w:rsidRPr="00933D3D">
        <w:rPr>
          <w:rFonts w:ascii="Tahoma" w:hAnsi="Tahoma" w:hint="cs"/>
          <w:rtl/>
        </w:rPr>
        <w:t>سایر</w:t>
      </w:r>
      <w:r w:rsidRPr="00933D3D">
        <w:rPr>
          <w:rFonts w:ascii="Tahoma" w:hAnsi="Tahoma"/>
          <w:rtl/>
        </w:rPr>
        <w:t xml:space="preserve"> </w:t>
      </w:r>
      <w:r w:rsidR="00806420">
        <w:rPr>
          <w:rFonts w:ascii="Tahoma" w:hAnsi="Tahoma" w:hint="cs"/>
          <w:rtl/>
        </w:rPr>
        <w:t>ارایه</w:t>
      </w:r>
      <w:r w:rsidR="00C21E18" w:rsidRPr="00933D3D">
        <w:rPr>
          <w:rFonts w:ascii="Tahoma" w:hAnsi="Tahoma" w:hint="cs"/>
          <w:rtl/>
        </w:rPr>
        <w:t xml:space="preserve"> </w:t>
      </w:r>
      <w:r w:rsidRPr="00933D3D">
        <w:rPr>
          <w:rFonts w:ascii="Tahoma" w:hAnsi="Tahoma" w:hint="cs"/>
          <w:rtl/>
        </w:rPr>
        <w:t>کنندگان</w:t>
      </w:r>
      <w:r w:rsidRPr="00933D3D">
        <w:rPr>
          <w:rFonts w:ascii="Tahoma" w:hAnsi="Tahoma"/>
          <w:rtl/>
        </w:rPr>
        <w:t xml:space="preserve"> </w:t>
      </w:r>
      <w:r w:rsidRPr="00933D3D">
        <w:rPr>
          <w:rFonts w:ascii="Tahoma" w:hAnsi="Tahoma" w:hint="cs"/>
          <w:rtl/>
        </w:rPr>
        <w:t>خدمات</w:t>
      </w:r>
      <w:r w:rsidRPr="00933D3D">
        <w:rPr>
          <w:rFonts w:ascii="Tahoma" w:hAnsi="Tahoma"/>
          <w:rtl/>
        </w:rPr>
        <w:t xml:space="preserve"> </w:t>
      </w:r>
      <w:r w:rsidRPr="00933D3D">
        <w:rPr>
          <w:rFonts w:ascii="Tahoma" w:hAnsi="Tahoma" w:hint="cs"/>
          <w:rtl/>
        </w:rPr>
        <w:t>سلامت</w:t>
      </w:r>
      <w:r w:rsidRPr="00933D3D">
        <w:rPr>
          <w:rFonts w:ascii="Tahoma" w:hAnsi="Tahoma"/>
          <w:rtl/>
        </w:rPr>
        <w:t xml:space="preserve"> </w:t>
      </w:r>
      <w:r w:rsidRPr="00933D3D">
        <w:rPr>
          <w:rFonts w:ascii="Tahoma" w:hAnsi="Tahoma" w:hint="cs"/>
          <w:rtl/>
        </w:rPr>
        <w:t>و</w:t>
      </w:r>
      <w:r w:rsidRPr="00933D3D">
        <w:rPr>
          <w:rFonts w:ascii="Tahoma" w:hAnsi="Tahoma"/>
          <w:rtl/>
        </w:rPr>
        <w:t xml:space="preserve"> </w:t>
      </w:r>
      <w:r w:rsidRPr="00933D3D">
        <w:rPr>
          <w:rFonts w:ascii="Tahoma" w:hAnsi="Tahoma" w:hint="cs"/>
          <w:rtl/>
        </w:rPr>
        <w:t>سطوح</w:t>
      </w:r>
      <w:r w:rsidRPr="00933D3D">
        <w:rPr>
          <w:rFonts w:ascii="Tahoma" w:hAnsi="Tahoma"/>
          <w:rtl/>
        </w:rPr>
        <w:t xml:space="preserve"> </w:t>
      </w:r>
      <w:r w:rsidRPr="00933D3D">
        <w:rPr>
          <w:rFonts w:ascii="Tahoma" w:hAnsi="Tahoma" w:hint="cs"/>
          <w:rtl/>
        </w:rPr>
        <w:t>بالاتر</w:t>
      </w:r>
      <w:r w:rsidRPr="00933D3D">
        <w:rPr>
          <w:rFonts w:ascii="Tahoma" w:hAnsi="Tahoma"/>
          <w:rtl/>
        </w:rPr>
        <w:t xml:space="preserve"> </w:t>
      </w:r>
      <w:r w:rsidRPr="00933D3D">
        <w:rPr>
          <w:rFonts w:ascii="Tahoma" w:hAnsi="Tahoma" w:hint="cs"/>
          <w:rtl/>
        </w:rPr>
        <w:t>استفاده</w:t>
      </w:r>
      <w:r w:rsidRPr="00933D3D">
        <w:rPr>
          <w:rFonts w:ascii="Tahoma" w:hAnsi="Tahoma"/>
          <w:rtl/>
        </w:rPr>
        <w:t xml:space="preserve"> </w:t>
      </w:r>
      <w:r w:rsidRPr="00933D3D">
        <w:rPr>
          <w:rFonts w:ascii="Tahoma" w:hAnsi="Tahoma" w:hint="cs"/>
          <w:rtl/>
        </w:rPr>
        <w:t>كند</w:t>
      </w:r>
      <w:r w:rsidRPr="00933D3D">
        <w:rPr>
          <w:rFonts w:ascii="Tahoma" w:hAnsi="Tahoma"/>
          <w:rtl/>
        </w:rPr>
        <w:t xml:space="preserve">، </w:t>
      </w:r>
      <w:r w:rsidRPr="00933D3D">
        <w:rPr>
          <w:rFonts w:ascii="Tahoma" w:hAnsi="Tahoma" w:hint="cs"/>
          <w:rtl/>
        </w:rPr>
        <w:t>ولي</w:t>
      </w:r>
      <w:r w:rsidRPr="00933D3D">
        <w:rPr>
          <w:rFonts w:ascii="Tahoma" w:hAnsi="Tahoma"/>
          <w:rtl/>
        </w:rPr>
        <w:t xml:space="preserve"> </w:t>
      </w:r>
      <w:r w:rsidR="00777E07">
        <w:rPr>
          <w:rFonts w:ascii="Tahoma" w:hAnsi="Tahoma" w:hint="cs"/>
          <w:rtl/>
        </w:rPr>
        <w:t>مسو</w:t>
      </w:r>
      <w:r w:rsidRPr="00933D3D">
        <w:rPr>
          <w:rFonts w:ascii="Tahoma" w:hAnsi="Tahoma" w:hint="cs"/>
          <w:rtl/>
        </w:rPr>
        <w:t>وليت</w:t>
      </w:r>
      <w:r w:rsidRPr="00933D3D">
        <w:rPr>
          <w:rFonts w:ascii="Tahoma" w:hAnsi="Tahoma"/>
          <w:rtl/>
        </w:rPr>
        <w:t xml:space="preserve"> </w:t>
      </w:r>
      <w:r w:rsidRPr="00933D3D">
        <w:rPr>
          <w:rFonts w:ascii="Tahoma" w:hAnsi="Tahoma" w:hint="cs"/>
          <w:rtl/>
        </w:rPr>
        <w:t>تداوم</w:t>
      </w:r>
      <w:r w:rsidRPr="00933D3D">
        <w:rPr>
          <w:rFonts w:ascii="Tahoma" w:hAnsi="Tahoma"/>
          <w:rtl/>
        </w:rPr>
        <w:t xml:space="preserve"> </w:t>
      </w:r>
      <w:r w:rsidRPr="00933D3D">
        <w:rPr>
          <w:rFonts w:ascii="Tahoma" w:hAnsi="Tahoma" w:hint="cs"/>
          <w:rtl/>
        </w:rPr>
        <w:t>خدمات</w:t>
      </w:r>
      <w:r w:rsidRPr="00933D3D">
        <w:rPr>
          <w:rFonts w:ascii="Tahoma" w:hAnsi="Tahoma"/>
          <w:rtl/>
        </w:rPr>
        <w:t xml:space="preserve"> </w:t>
      </w:r>
      <w:r w:rsidRPr="00933D3D">
        <w:rPr>
          <w:rFonts w:ascii="Tahoma" w:hAnsi="Tahoma" w:hint="cs"/>
          <w:rtl/>
        </w:rPr>
        <w:t>با</w:t>
      </w:r>
      <w:r w:rsidRPr="00933D3D">
        <w:rPr>
          <w:rFonts w:ascii="Tahoma" w:hAnsi="Tahoma"/>
          <w:rtl/>
        </w:rPr>
        <w:t xml:space="preserve"> </w:t>
      </w:r>
      <w:r w:rsidRPr="00933D3D">
        <w:rPr>
          <w:rFonts w:ascii="Tahoma" w:hAnsi="Tahoma" w:hint="cs"/>
          <w:rtl/>
        </w:rPr>
        <w:t>او</w:t>
      </w:r>
      <w:r w:rsidRPr="00933D3D">
        <w:rPr>
          <w:rFonts w:ascii="Tahoma" w:hAnsi="Tahoma"/>
          <w:rtl/>
        </w:rPr>
        <w:t xml:space="preserve"> </w:t>
      </w:r>
      <w:r w:rsidRPr="00933D3D">
        <w:rPr>
          <w:rFonts w:ascii="Tahoma" w:hAnsi="Tahoma" w:hint="cs"/>
          <w:rtl/>
        </w:rPr>
        <w:t>خواهد</w:t>
      </w:r>
      <w:r w:rsidRPr="00933D3D">
        <w:rPr>
          <w:rFonts w:ascii="Tahoma" w:hAnsi="Tahoma"/>
          <w:rtl/>
        </w:rPr>
        <w:t xml:space="preserve"> </w:t>
      </w:r>
      <w:r w:rsidRPr="00933D3D">
        <w:rPr>
          <w:rFonts w:ascii="Tahoma" w:hAnsi="Tahoma" w:hint="cs"/>
          <w:rtl/>
        </w:rPr>
        <w:t>بود</w:t>
      </w:r>
      <w:r w:rsidRPr="00933D3D">
        <w:rPr>
          <w:rFonts w:ascii="Tahoma" w:hAnsi="Tahoma"/>
          <w:rtl/>
        </w:rPr>
        <w:t xml:space="preserve">. </w:t>
      </w:r>
      <w:r w:rsidRPr="00933D3D">
        <w:rPr>
          <w:rFonts w:ascii="Tahoma" w:hAnsi="Tahoma" w:hint="cs"/>
          <w:rtl/>
        </w:rPr>
        <w:t>یکی</w:t>
      </w:r>
      <w:r w:rsidRPr="00933D3D">
        <w:rPr>
          <w:rFonts w:ascii="Tahoma" w:hAnsi="Tahoma"/>
          <w:rtl/>
        </w:rPr>
        <w:t xml:space="preserve"> </w:t>
      </w:r>
      <w:r w:rsidRPr="00933D3D">
        <w:rPr>
          <w:rFonts w:ascii="Tahoma" w:hAnsi="Tahoma" w:hint="cs"/>
          <w:rtl/>
        </w:rPr>
        <w:t>از</w:t>
      </w:r>
      <w:r w:rsidRPr="00933D3D">
        <w:rPr>
          <w:rFonts w:ascii="Tahoma" w:hAnsi="Tahoma"/>
          <w:rtl/>
        </w:rPr>
        <w:t xml:space="preserve"> </w:t>
      </w:r>
      <w:r w:rsidRPr="00933D3D">
        <w:rPr>
          <w:rFonts w:ascii="Tahoma" w:hAnsi="Tahoma" w:hint="cs"/>
          <w:rtl/>
        </w:rPr>
        <w:t>وظایف</w:t>
      </w:r>
      <w:r w:rsidRPr="00933D3D">
        <w:rPr>
          <w:rFonts w:ascii="Tahoma" w:hAnsi="Tahoma"/>
          <w:rtl/>
        </w:rPr>
        <w:t xml:space="preserve"> </w:t>
      </w:r>
      <w:r w:rsidRPr="00933D3D">
        <w:rPr>
          <w:rFonts w:ascii="Tahoma" w:hAnsi="Tahoma" w:hint="cs"/>
          <w:rtl/>
        </w:rPr>
        <w:t>پزشك</w:t>
      </w:r>
      <w:r w:rsidRPr="00933D3D">
        <w:rPr>
          <w:rFonts w:ascii="Tahoma" w:hAnsi="Tahoma"/>
          <w:rtl/>
        </w:rPr>
        <w:t xml:space="preserve"> </w:t>
      </w:r>
      <w:r w:rsidRPr="00933D3D">
        <w:rPr>
          <w:rFonts w:ascii="Tahoma" w:hAnsi="Tahoma" w:hint="cs"/>
          <w:rtl/>
        </w:rPr>
        <w:t>خانواده</w:t>
      </w:r>
      <w:r w:rsidRPr="00933D3D">
        <w:rPr>
          <w:rFonts w:ascii="Tahoma" w:hAnsi="Tahoma"/>
          <w:rtl/>
        </w:rPr>
        <w:t xml:space="preserve"> </w:t>
      </w:r>
      <w:r w:rsidRPr="00933D3D">
        <w:rPr>
          <w:rFonts w:ascii="Tahoma" w:hAnsi="Tahoma" w:hint="cs"/>
          <w:rtl/>
        </w:rPr>
        <w:t>مدیریت</w:t>
      </w:r>
      <w:r w:rsidRPr="00933D3D">
        <w:rPr>
          <w:rFonts w:ascii="Tahoma" w:hAnsi="Tahoma"/>
          <w:rtl/>
        </w:rPr>
        <w:t xml:space="preserve"> </w:t>
      </w:r>
      <w:r w:rsidRPr="00933D3D">
        <w:rPr>
          <w:rFonts w:ascii="Tahoma" w:hAnsi="Tahoma" w:hint="cs"/>
          <w:rtl/>
        </w:rPr>
        <w:t>و</w:t>
      </w:r>
      <w:r w:rsidRPr="00933D3D">
        <w:rPr>
          <w:rFonts w:ascii="Tahoma" w:hAnsi="Tahoma"/>
          <w:rtl/>
        </w:rPr>
        <w:t xml:space="preserve"> </w:t>
      </w:r>
      <w:r w:rsidRPr="00933D3D">
        <w:rPr>
          <w:rFonts w:ascii="Tahoma" w:hAnsi="Tahoma" w:hint="cs"/>
          <w:rtl/>
        </w:rPr>
        <w:t>نظارت</w:t>
      </w:r>
      <w:r w:rsidRPr="00933D3D">
        <w:rPr>
          <w:rFonts w:ascii="Tahoma" w:hAnsi="Tahoma"/>
          <w:rtl/>
        </w:rPr>
        <w:t xml:space="preserve"> </w:t>
      </w:r>
      <w:r w:rsidRPr="00933D3D">
        <w:rPr>
          <w:rFonts w:ascii="Tahoma" w:hAnsi="Tahoma" w:hint="cs"/>
          <w:rtl/>
        </w:rPr>
        <w:t>بر</w:t>
      </w:r>
      <w:r w:rsidRPr="00933D3D">
        <w:rPr>
          <w:rFonts w:ascii="Tahoma" w:hAnsi="Tahoma"/>
          <w:rtl/>
        </w:rPr>
        <w:t xml:space="preserve"> </w:t>
      </w:r>
      <w:r w:rsidRPr="00933D3D">
        <w:rPr>
          <w:rFonts w:ascii="Tahoma" w:hAnsi="Tahoma" w:hint="cs"/>
          <w:rtl/>
        </w:rPr>
        <w:t>عملکرد</w:t>
      </w:r>
      <w:r w:rsidRPr="00933D3D">
        <w:rPr>
          <w:rFonts w:ascii="Tahoma" w:hAnsi="Tahoma"/>
          <w:rtl/>
        </w:rPr>
        <w:t xml:space="preserve"> </w:t>
      </w:r>
      <w:r w:rsidR="00777E07">
        <w:rPr>
          <w:rFonts w:ascii="Tahoma" w:hAnsi="Tahoma" w:hint="cs"/>
          <w:rtl/>
        </w:rPr>
        <w:t>مراقب سلامت</w:t>
      </w:r>
      <w:r w:rsidRPr="00933D3D">
        <w:rPr>
          <w:rFonts w:ascii="Tahoma" w:hAnsi="Tahoma"/>
          <w:rtl/>
        </w:rPr>
        <w:t xml:space="preserve"> </w:t>
      </w:r>
      <w:r w:rsidRPr="00933D3D">
        <w:rPr>
          <w:rFonts w:ascii="Tahoma" w:hAnsi="Tahoma" w:hint="cs"/>
          <w:rtl/>
        </w:rPr>
        <w:t>تحت</w:t>
      </w:r>
      <w:r w:rsidRPr="00933D3D">
        <w:rPr>
          <w:rFonts w:ascii="Tahoma" w:hAnsi="Tahoma"/>
          <w:rtl/>
        </w:rPr>
        <w:t xml:space="preserve"> </w:t>
      </w:r>
      <w:r w:rsidRPr="00933D3D">
        <w:rPr>
          <w:rFonts w:ascii="Tahoma" w:hAnsi="Tahoma" w:hint="cs"/>
          <w:rtl/>
        </w:rPr>
        <w:t>سرپرستی</w:t>
      </w:r>
      <w:r w:rsidRPr="00933D3D">
        <w:rPr>
          <w:rFonts w:ascii="Tahoma" w:hAnsi="Tahoma"/>
          <w:rtl/>
        </w:rPr>
        <w:t xml:space="preserve"> </w:t>
      </w:r>
      <w:r w:rsidRPr="00933D3D">
        <w:rPr>
          <w:rFonts w:ascii="Tahoma" w:hAnsi="Tahoma" w:hint="cs"/>
          <w:rtl/>
        </w:rPr>
        <w:t>خود</w:t>
      </w:r>
      <w:r w:rsidRPr="00933D3D">
        <w:rPr>
          <w:rFonts w:ascii="Tahoma" w:hAnsi="Tahoma"/>
          <w:rtl/>
        </w:rPr>
        <w:t xml:space="preserve"> </w:t>
      </w:r>
      <w:r w:rsidRPr="00933D3D">
        <w:rPr>
          <w:rFonts w:ascii="Tahoma" w:hAnsi="Tahoma" w:hint="cs"/>
          <w:rtl/>
        </w:rPr>
        <w:t>است</w:t>
      </w:r>
      <w:r w:rsidRPr="00933D3D">
        <w:rPr>
          <w:rFonts w:ascii="Tahoma" w:hAnsi="Tahoma"/>
          <w:rtl/>
        </w:rPr>
        <w:t>.</w:t>
      </w:r>
    </w:p>
    <w:p w14:paraId="0DF2C261" w14:textId="77777777" w:rsidR="00137D8F" w:rsidRPr="00933D3D" w:rsidRDefault="00137D8F" w:rsidP="00137D8F">
      <w:pPr>
        <w:pStyle w:val="ListParagraph"/>
        <w:ind w:left="-61" w:firstLine="0"/>
        <w:jc w:val="lowKashida"/>
        <w:rPr>
          <w:b/>
          <w:bCs/>
          <w:sz w:val="32"/>
          <w:szCs w:val="32"/>
          <w:rtl/>
        </w:rPr>
      </w:pPr>
    </w:p>
    <w:p w14:paraId="3517AABA" w14:textId="6484459C" w:rsidR="001B0378" w:rsidRPr="00E04F12" w:rsidRDefault="005E26AA" w:rsidP="00137D8F">
      <w:pPr>
        <w:pStyle w:val="ListParagraph"/>
        <w:ind w:left="-61" w:firstLine="0"/>
        <w:jc w:val="lowKashida"/>
        <w:rPr>
          <w:b/>
          <w:bCs/>
          <w:sz w:val="26"/>
          <w:szCs w:val="26"/>
          <w:rtl/>
        </w:rPr>
      </w:pPr>
      <w:r w:rsidRPr="00E04F12">
        <w:rPr>
          <w:rFonts w:hint="cs"/>
          <w:b/>
          <w:bCs/>
          <w:sz w:val="26"/>
          <w:szCs w:val="26"/>
          <w:rtl/>
        </w:rPr>
        <w:t>مراحل ثبت نام، ب</w:t>
      </w:r>
      <w:r w:rsidR="007F04C8" w:rsidRPr="00E04F12">
        <w:rPr>
          <w:rFonts w:hint="cs"/>
          <w:b/>
          <w:bCs/>
          <w:sz w:val="26"/>
          <w:szCs w:val="26"/>
          <w:rtl/>
        </w:rPr>
        <w:t>ه</w:t>
      </w:r>
      <w:r w:rsidR="007F04C8" w:rsidRPr="00E04F12">
        <w:rPr>
          <w:b/>
          <w:bCs/>
          <w:sz w:val="26"/>
          <w:szCs w:val="26"/>
          <w:rtl/>
        </w:rPr>
        <w:softHyphen/>
      </w:r>
      <w:r w:rsidRPr="00E04F12">
        <w:rPr>
          <w:rFonts w:hint="cs"/>
          <w:b/>
          <w:bCs/>
          <w:sz w:val="26"/>
          <w:szCs w:val="26"/>
          <w:rtl/>
        </w:rPr>
        <w:t xml:space="preserve">کارگیری و </w:t>
      </w:r>
      <w:r w:rsidR="000A1F7E" w:rsidRPr="00E04F12">
        <w:rPr>
          <w:rFonts w:hint="cs"/>
          <w:b/>
          <w:bCs/>
          <w:sz w:val="26"/>
          <w:szCs w:val="26"/>
          <w:rtl/>
        </w:rPr>
        <w:t xml:space="preserve">چگونگی </w:t>
      </w:r>
      <w:r w:rsidRPr="00E04F12">
        <w:rPr>
          <w:rFonts w:hint="cs"/>
          <w:b/>
          <w:bCs/>
          <w:sz w:val="26"/>
          <w:szCs w:val="26"/>
          <w:rtl/>
        </w:rPr>
        <w:t xml:space="preserve">فعالیت پزشکان خانواده </w:t>
      </w:r>
      <w:r w:rsidR="001B0378" w:rsidRPr="00E04F12">
        <w:rPr>
          <w:b/>
          <w:bCs/>
          <w:sz w:val="26"/>
          <w:szCs w:val="26"/>
          <w:rtl/>
        </w:rPr>
        <w:t>:</w:t>
      </w:r>
    </w:p>
    <w:p w14:paraId="67FD70D8" w14:textId="77777777" w:rsidR="00DC5242" w:rsidRPr="00933D3D" w:rsidRDefault="00DC5242" w:rsidP="005575A8">
      <w:pPr>
        <w:pStyle w:val="ListParagraph"/>
        <w:autoSpaceDE/>
        <w:autoSpaceDN/>
        <w:adjustRightInd/>
        <w:spacing w:line="276" w:lineRule="auto"/>
        <w:ind w:left="720" w:firstLine="0"/>
        <w:contextualSpacing/>
        <w:jc w:val="lowKashida"/>
        <w:textAlignment w:val="auto"/>
        <w:rPr>
          <w:b/>
          <w:bCs/>
          <w:color w:val="002060"/>
          <w:u w:val="single"/>
        </w:rPr>
      </w:pPr>
    </w:p>
    <w:p w14:paraId="00DEEF0E" w14:textId="77777777" w:rsidR="00DC5242" w:rsidRPr="007F04C8" w:rsidRDefault="000A1F7E" w:rsidP="00B243BE">
      <w:pPr>
        <w:pStyle w:val="Style"/>
        <w:numPr>
          <w:ilvl w:val="0"/>
          <w:numId w:val="27"/>
        </w:numPr>
        <w:spacing w:line="276" w:lineRule="auto"/>
        <w:ind w:left="95"/>
        <w:jc w:val="lowKashida"/>
        <w:rPr>
          <w:rFonts w:ascii="Tahoma" w:hAnsi="Tahoma"/>
          <w:rtl/>
        </w:rPr>
      </w:pPr>
      <w:r w:rsidRPr="007F04C8">
        <w:rPr>
          <w:rFonts w:ascii="Tahoma" w:hAnsi="Tahoma" w:hint="cs"/>
          <w:rtl/>
        </w:rPr>
        <w:t>شرایط لازم برای عقد قرارداد ( استانداردهای معاونت بهداشت و درمان، سازمان های بیمه و نظام پزشکی)</w:t>
      </w:r>
      <w:r w:rsidR="00DC5242" w:rsidRPr="007F04C8">
        <w:rPr>
          <w:rFonts w:ascii="Tahoma" w:hAnsi="Tahoma" w:hint="cs"/>
          <w:rtl/>
        </w:rPr>
        <w:t>:</w:t>
      </w:r>
    </w:p>
    <w:p w14:paraId="4C8E5EDB" w14:textId="7E7CC2A7" w:rsidR="00A81AB6" w:rsidRDefault="00DC5242" w:rsidP="00B243BE">
      <w:pPr>
        <w:pStyle w:val="3"/>
        <w:numPr>
          <w:ilvl w:val="0"/>
          <w:numId w:val="1"/>
        </w:numPr>
        <w:spacing w:line="276" w:lineRule="auto"/>
        <w:jc w:val="lowKashida"/>
        <w:rPr>
          <w:rFonts w:ascii="Calibri" w:cs="B Nazanin"/>
          <w:b w:val="0"/>
          <w:bCs w:val="0"/>
          <w:color w:val="auto"/>
          <w:sz w:val="24"/>
          <w:szCs w:val="24"/>
        </w:rPr>
      </w:pPr>
      <w:r w:rsidRPr="00933D3D">
        <w:rPr>
          <w:rFonts w:ascii="Calibri" w:cs="B Nazanin" w:hint="cs"/>
          <w:color w:val="auto"/>
          <w:sz w:val="24"/>
          <w:szCs w:val="24"/>
          <w:rtl/>
        </w:rPr>
        <w:t xml:space="preserve">فضای فیزیکی </w:t>
      </w:r>
      <w:r w:rsidR="004218D5">
        <w:rPr>
          <w:rFonts w:ascii="Calibri" w:cs="B Nazanin" w:hint="cs"/>
          <w:color w:val="auto"/>
          <w:sz w:val="24"/>
          <w:szCs w:val="24"/>
          <w:rtl/>
        </w:rPr>
        <w:t xml:space="preserve">استاندارد </w:t>
      </w:r>
      <w:r w:rsidRPr="00933D3D">
        <w:rPr>
          <w:rFonts w:ascii="Calibri" w:cs="B Nazanin" w:hint="cs"/>
          <w:color w:val="auto"/>
          <w:sz w:val="24"/>
          <w:szCs w:val="24"/>
          <w:rtl/>
        </w:rPr>
        <w:t>پایگاه</w:t>
      </w:r>
      <w:r w:rsidR="00395954">
        <w:rPr>
          <w:rFonts w:ascii="Calibri" w:cs="B Nazanin" w:hint="cs"/>
          <w:color w:val="auto"/>
          <w:sz w:val="24"/>
          <w:szCs w:val="24"/>
          <w:rtl/>
        </w:rPr>
        <w:t xml:space="preserve"> پزشک</w:t>
      </w:r>
      <w:r w:rsidR="009E3B37">
        <w:rPr>
          <w:rFonts w:ascii="Calibri" w:cs="B Nazanin" w:hint="cs"/>
          <w:color w:val="auto"/>
          <w:sz w:val="24"/>
          <w:szCs w:val="24"/>
          <w:rtl/>
        </w:rPr>
        <w:t>ی</w:t>
      </w:r>
      <w:r w:rsidR="00395954">
        <w:rPr>
          <w:rFonts w:ascii="Calibri" w:cs="B Nazanin" w:hint="cs"/>
          <w:color w:val="auto"/>
          <w:sz w:val="24"/>
          <w:szCs w:val="24"/>
          <w:rtl/>
        </w:rPr>
        <w:t xml:space="preserve"> خانواده</w:t>
      </w:r>
      <w:r w:rsidRPr="00933D3D">
        <w:rPr>
          <w:rFonts w:ascii="Calibri" w:cs="B Nazanin" w:hint="cs"/>
          <w:color w:val="auto"/>
          <w:sz w:val="24"/>
          <w:szCs w:val="24"/>
          <w:rtl/>
        </w:rPr>
        <w:t>:</w:t>
      </w:r>
      <w:r w:rsidRPr="00933D3D">
        <w:rPr>
          <w:rFonts w:ascii="Calibri" w:cs="B Nazanin" w:hint="cs"/>
          <w:b w:val="0"/>
          <w:bCs w:val="0"/>
          <w:color w:val="auto"/>
          <w:sz w:val="24"/>
          <w:szCs w:val="24"/>
          <w:rtl/>
        </w:rPr>
        <w:t xml:space="preserve"> </w:t>
      </w:r>
      <w:r w:rsidR="00A81AB6">
        <w:rPr>
          <w:rFonts w:ascii="Calibri" w:cs="B Nazanin" w:hint="cs"/>
          <w:b w:val="0"/>
          <w:bCs w:val="0"/>
          <w:color w:val="auto"/>
          <w:sz w:val="24"/>
          <w:szCs w:val="24"/>
          <w:rtl/>
        </w:rPr>
        <w:t>پایگاه های پزشکی خانواده در دو بخش دولتی و خصوصی به صورت زیر تعریف می شود:</w:t>
      </w:r>
    </w:p>
    <w:p w14:paraId="75195F0D" w14:textId="6261A666" w:rsidR="00A81AB6" w:rsidRDefault="00A81AB6" w:rsidP="00B243BE">
      <w:pPr>
        <w:pStyle w:val="3"/>
        <w:numPr>
          <w:ilvl w:val="1"/>
          <w:numId w:val="1"/>
        </w:numPr>
        <w:spacing w:line="276" w:lineRule="auto"/>
        <w:jc w:val="lowKashida"/>
        <w:rPr>
          <w:rFonts w:ascii="Calibri" w:cs="B Nazanin"/>
          <w:b w:val="0"/>
          <w:bCs w:val="0"/>
          <w:color w:val="auto"/>
          <w:sz w:val="24"/>
          <w:szCs w:val="24"/>
        </w:rPr>
      </w:pPr>
      <w:r>
        <w:rPr>
          <w:rFonts w:ascii="Calibri" w:cs="B Nazanin" w:hint="cs"/>
          <w:b w:val="0"/>
          <w:bCs w:val="0"/>
          <w:color w:val="auto"/>
          <w:sz w:val="24"/>
          <w:szCs w:val="24"/>
          <w:rtl/>
        </w:rPr>
        <w:t>پایگاه پزشکی خانواده دولتی: از تبدیل پایگاه های سلامت (غیرضمیمه و ضمیمه) با رعایت استانداردهای فضای فیزیکی شامل اتاق پزشک (به ازای هر پزشک یک اتاق)، اتاق مراقب (به ازای هر مراقب یک اتاق)، اتاق تزریقات و خدمات جنبی (به ازای هر پایگاه سلامت یک اتاق با تفکیک جنسیتی)</w:t>
      </w:r>
      <w:r w:rsidR="001911BD">
        <w:rPr>
          <w:rFonts w:ascii="Calibri" w:cs="B Nazanin" w:hint="cs"/>
          <w:b w:val="0"/>
          <w:bCs w:val="0"/>
          <w:color w:val="auto"/>
          <w:sz w:val="24"/>
          <w:szCs w:val="24"/>
          <w:rtl/>
        </w:rPr>
        <w:t>، فضای انتظار ( به ازای هر پایگاه سلامت حداقل 12 متر)</w:t>
      </w:r>
    </w:p>
    <w:p w14:paraId="0385A4BC" w14:textId="1B7DED9F" w:rsidR="00DC5242" w:rsidRDefault="007849FE" w:rsidP="00B243BE">
      <w:pPr>
        <w:pStyle w:val="3"/>
        <w:numPr>
          <w:ilvl w:val="1"/>
          <w:numId w:val="1"/>
        </w:numPr>
        <w:spacing w:line="276" w:lineRule="auto"/>
        <w:jc w:val="lowKashida"/>
        <w:rPr>
          <w:rFonts w:ascii="Calibri" w:cs="B Nazanin"/>
          <w:b w:val="0"/>
          <w:bCs w:val="0"/>
          <w:color w:val="auto"/>
          <w:sz w:val="24"/>
          <w:szCs w:val="24"/>
        </w:rPr>
      </w:pPr>
      <w:r>
        <w:rPr>
          <w:rFonts w:ascii="Calibri" w:cs="B Nazanin" w:hint="cs"/>
          <w:b w:val="0"/>
          <w:bCs w:val="0"/>
          <w:color w:val="auto"/>
          <w:sz w:val="24"/>
          <w:szCs w:val="24"/>
          <w:rtl/>
        </w:rPr>
        <w:t xml:space="preserve">پایگاه پزشکی خانواده خصوصی : </w:t>
      </w:r>
      <w:r w:rsidR="001911BD">
        <w:rPr>
          <w:rFonts w:ascii="Calibri" w:cs="B Nazanin" w:hint="cs"/>
          <w:b w:val="0"/>
          <w:bCs w:val="0"/>
          <w:color w:val="auto"/>
          <w:sz w:val="24"/>
          <w:szCs w:val="24"/>
          <w:rtl/>
        </w:rPr>
        <w:t xml:space="preserve">حداقل </w:t>
      </w:r>
      <w:r w:rsidR="00395954">
        <w:rPr>
          <w:rFonts w:ascii="Calibri" w:cs="B Nazanin" w:hint="cs"/>
          <w:b w:val="0"/>
          <w:bCs w:val="0"/>
          <w:color w:val="auto"/>
          <w:sz w:val="24"/>
          <w:szCs w:val="24"/>
          <w:rtl/>
        </w:rPr>
        <w:t xml:space="preserve">این واحد می بایست به ازای هر تیم پزشکی خانواده </w:t>
      </w:r>
      <w:r w:rsidR="00DC5242" w:rsidRPr="00933D3D">
        <w:rPr>
          <w:rFonts w:ascii="Calibri" w:cs="B Nazanin" w:hint="cs"/>
          <w:b w:val="0"/>
          <w:bCs w:val="0"/>
          <w:color w:val="auto"/>
          <w:sz w:val="24"/>
          <w:szCs w:val="24"/>
          <w:rtl/>
        </w:rPr>
        <w:t>حداقل از 3 اتاق</w:t>
      </w:r>
      <w:r w:rsidR="00395954">
        <w:rPr>
          <w:rFonts w:ascii="Calibri" w:cs="B Nazanin" w:hint="cs"/>
          <w:b w:val="0"/>
          <w:bCs w:val="0"/>
          <w:color w:val="auto"/>
          <w:sz w:val="24"/>
          <w:szCs w:val="24"/>
          <w:rtl/>
        </w:rPr>
        <w:t xml:space="preserve"> </w:t>
      </w:r>
      <w:r w:rsidR="00DC5242" w:rsidRPr="00933D3D">
        <w:rPr>
          <w:rFonts w:ascii="Calibri" w:cs="B Nazanin" w:hint="cs"/>
          <w:b w:val="0"/>
          <w:bCs w:val="0"/>
          <w:color w:val="auto"/>
          <w:sz w:val="24"/>
          <w:szCs w:val="24"/>
          <w:rtl/>
        </w:rPr>
        <w:t>(یک اتاق برای پزشک، یک اتاق ماما/مراقب،</w:t>
      </w:r>
      <w:r w:rsidR="00BA0D30">
        <w:rPr>
          <w:rFonts w:ascii="Calibri" w:cs="B Nazanin" w:hint="cs"/>
          <w:b w:val="0"/>
          <w:bCs w:val="0"/>
          <w:color w:val="auto"/>
          <w:sz w:val="24"/>
          <w:szCs w:val="24"/>
          <w:rtl/>
        </w:rPr>
        <w:t xml:space="preserve"> </w:t>
      </w:r>
      <w:r w:rsidR="00DC5242" w:rsidRPr="00933D3D">
        <w:rPr>
          <w:rFonts w:ascii="Calibri" w:cs="B Nazanin" w:hint="cs"/>
          <w:b w:val="0"/>
          <w:bCs w:val="0"/>
          <w:color w:val="auto"/>
          <w:sz w:val="24"/>
          <w:szCs w:val="24"/>
          <w:rtl/>
        </w:rPr>
        <w:t xml:space="preserve">یک اتاق تزریقات و خدمات جنبی) </w:t>
      </w:r>
      <w:r w:rsidR="00395954">
        <w:rPr>
          <w:rFonts w:ascii="Calibri" w:cs="B Nazanin" w:hint="cs"/>
          <w:b w:val="0"/>
          <w:bCs w:val="0"/>
          <w:color w:val="auto"/>
          <w:sz w:val="24"/>
          <w:szCs w:val="24"/>
          <w:rtl/>
        </w:rPr>
        <w:t xml:space="preserve">با </w:t>
      </w:r>
      <w:r w:rsidR="00395954" w:rsidRPr="00BA0D30">
        <w:rPr>
          <w:rFonts w:ascii="Calibri" w:cs="B Nazanin" w:hint="cs"/>
          <w:b w:val="0"/>
          <w:bCs w:val="0"/>
          <w:color w:val="auto"/>
          <w:sz w:val="24"/>
          <w:szCs w:val="24"/>
          <w:rtl/>
        </w:rPr>
        <w:t>ز</w:t>
      </w:r>
      <w:r>
        <w:rPr>
          <w:rFonts w:ascii="Calibri" w:cs="B Nazanin" w:hint="cs"/>
          <w:b w:val="0"/>
          <w:bCs w:val="0"/>
          <w:color w:val="auto"/>
          <w:sz w:val="24"/>
          <w:szCs w:val="24"/>
          <w:rtl/>
        </w:rPr>
        <w:t>یربنا</w:t>
      </w:r>
      <w:r w:rsidR="00395954" w:rsidRPr="00BA0D30">
        <w:rPr>
          <w:rFonts w:ascii="Calibri" w:cs="B Nazanin" w:hint="cs"/>
          <w:b w:val="0"/>
          <w:bCs w:val="0"/>
          <w:color w:val="auto"/>
          <w:sz w:val="24"/>
          <w:szCs w:val="24"/>
          <w:rtl/>
        </w:rPr>
        <w:t xml:space="preserve">ی </w:t>
      </w:r>
      <w:r>
        <w:rPr>
          <w:rFonts w:ascii="Calibri" w:cs="B Nazanin" w:hint="cs"/>
          <w:b w:val="0"/>
          <w:bCs w:val="0"/>
          <w:color w:val="auto"/>
          <w:sz w:val="24"/>
          <w:szCs w:val="24"/>
          <w:rtl/>
        </w:rPr>
        <w:t>حداقل 60 مترمربع</w:t>
      </w:r>
      <w:r w:rsidR="00395954" w:rsidRPr="00BA0D30">
        <w:rPr>
          <w:rFonts w:ascii="Calibri" w:cs="B Nazanin" w:hint="cs"/>
          <w:b w:val="0"/>
          <w:bCs w:val="0"/>
          <w:color w:val="auto"/>
          <w:sz w:val="24"/>
          <w:szCs w:val="24"/>
          <w:rtl/>
        </w:rPr>
        <w:t xml:space="preserve"> </w:t>
      </w:r>
      <w:r w:rsidR="00395954">
        <w:rPr>
          <w:rFonts w:ascii="Calibri" w:cs="B Nazanin" w:hint="cs"/>
          <w:b w:val="0"/>
          <w:bCs w:val="0"/>
          <w:color w:val="auto"/>
          <w:sz w:val="24"/>
          <w:szCs w:val="24"/>
          <w:rtl/>
        </w:rPr>
        <w:t>و ترجیحاٌ در طبقه همکف و در غیر اینصورت الزاماٌ دارای آسانسور</w:t>
      </w:r>
      <w:r w:rsidR="00395954" w:rsidRPr="00933D3D">
        <w:rPr>
          <w:rFonts w:ascii="Calibri" w:cs="B Nazanin" w:hint="cs"/>
          <w:b w:val="0"/>
          <w:bCs w:val="0"/>
          <w:color w:val="auto"/>
          <w:sz w:val="24"/>
          <w:szCs w:val="24"/>
          <w:rtl/>
        </w:rPr>
        <w:t xml:space="preserve"> </w:t>
      </w:r>
      <w:r w:rsidR="00DC5242" w:rsidRPr="00933D3D">
        <w:rPr>
          <w:rFonts w:ascii="Calibri" w:cs="B Nazanin" w:hint="cs"/>
          <w:b w:val="0"/>
          <w:bCs w:val="0"/>
          <w:color w:val="auto"/>
          <w:sz w:val="24"/>
          <w:szCs w:val="24"/>
          <w:rtl/>
        </w:rPr>
        <w:t>باشد.</w:t>
      </w:r>
    </w:p>
    <w:p w14:paraId="61938B24" w14:textId="1C847831" w:rsidR="007849FE" w:rsidRDefault="007849FE" w:rsidP="00595845">
      <w:pPr>
        <w:pStyle w:val="3"/>
        <w:spacing w:line="276" w:lineRule="auto"/>
        <w:ind w:left="360"/>
        <w:jc w:val="lowKashida"/>
        <w:rPr>
          <w:rFonts w:ascii="Calibri" w:cs="B Nazanin"/>
          <w:b w:val="0"/>
          <w:bCs w:val="0"/>
          <w:color w:val="auto"/>
          <w:sz w:val="24"/>
          <w:szCs w:val="24"/>
          <w:rtl/>
        </w:rPr>
      </w:pPr>
      <w:r>
        <w:rPr>
          <w:rFonts w:ascii="Calibri" w:cs="B Nazanin" w:hint="cs"/>
          <w:b w:val="0"/>
          <w:bCs w:val="0"/>
          <w:color w:val="auto"/>
          <w:sz w:val="24"/>
          <w:szCs w:val="24"/>
          <w:rtl/>
        </w:rPr>
        <w:t>تبصره</w:t>
      </w:r>
      <w:r w:rsidR="004218D5">
        <w:rPr>
          <w:rFonts w:ascii="Calibri" w:cs="B Nazanin" w:hint="cs"/>
          <w:b w:val="0"/>
          <w:bCs w:val="0"/>
          <w:color w:val="auto"/>
          <w:sz w:val="24"/>
          <w:szCs w:val="24"/>
          <w:rtl/>
        </w:rPr>
        <w:t>1</w:t>
      </w:r>
      <w:r>
        <w:rPr>
          <w:rFonts w:ascii="Calibri" w:cs="B Nazanin" w:hint="cs"/>
          <w:b w:val="0"/>
          <w:bCs w:val="0"/>
          <w:color w:val="auto"/>
          <w:sz w:val="24"/>
          <w:szCs w:val="24"/>
          <w:rtl/>
        </w:rPr>
        <w:t xml:space="preserve"> : مکان پایگاه</w:t>
      </w:r>
      <w:r>
        <w:rPr>
          <w:rFonts w:ascii="Calibri" w:cs="B Nazanin"/>
          <w:b w:val="0"/>
          <w:bCs w:val="0"/>
          <w:color w:val="auto"/>
          <w:sz w:val="24"/>
          <w:szCs w:val="24"/>
          <w:rtl/>
        </w:rPr>
        <w:softHyphen/>
      </w:r>
      <w:r>
        <w:rPr>
          <w:rFonts w:ascii="Calibri" w:cs="B Nazanin" w:hint="cs"/>
          <w:b w:val="0"/>
          <w:bCs w:val="0"/>
          <w:color w:val="auto"/>
          <w:sz w:val="24"/>
          <w:szCs w:val="24"/>
          <w:rtl/>
        </w:rPr>
        <w:t>های پزشکی خانواده</w:t>
      </w:r>
      <w:r w:rsidR="00595845">
        <w:rPr>
          <w:rFonts w:ascii="Calibri" w:cs="B Nazanin" w:hint="cs"/>
          <w:b w:val="0"/>
          <w:bCs w:val="0"/>
          <w:color w:val="auto"/>
          <w:sz w:val="24"/>
          <w:szCs w:val="24"/>
          <w:rtl/>
        </w:rPr>
        <w:t xml:space="preserve"> بخش خصوصی</w:t>
      </w:r>
      <w:r>
        <w:rPr>
          <w:rFonts w:ascii="Calibri" w:cs="B Nazanin" w:hint="cs"/>
          <w:b w:val="0"/>
          <w:bCs w:val="0"/>
          <w:color w:val="auto"/>
          <w:sz w:val="24"/>
          <w:szCs w:val="24"/>
          <w:rtl/>
        </w:rPr>
        <w:t xml:space="preserve"> ترجیحاٌ می بایست با پراکندگی جمعیتی منطقه شهری متناسب بوده به گونه ای که حداکثر دسترسی به خدمات سلامت فراهم آید.</w:t>
      </w:r>
    </w:p>
    <w:p w14:paraId="2103B423" w14:textId="57A7E5C1" w:rsidR="004218D5" w:rsidRDefault="004218D5" w:rsidP="00595845">
      <w:pPr>
        <w:pStyle w:val="3"/>
        <w:spacing w:line="276" w:lineRule="auto"/>
        <w:ind w:left="360"/>
        <w:jc w:val="lowKashida"/>
        <w:rPr>
          <w:rFonts w:ascii="Calibri" w:cs="B Nazanin"/>
          <w:b w:val="0"/>
          <w:bCs w:val="0"/>
          <w:color w:val="auto"/>
          <w:sz w:val="24"/>
          <w:szCs w:val="24"/>
          <w:rtl/>
        </w:rPr>
      </w:pPr>
      <w:r>
        <w:rPr>
          <w:rFonts w:ascii="Calibri" w:cs="B Nazanin" w:hint="cs"/>
          <w:b w:val="0"/>
          <w:bCs w:val="0"/>
          <w:color w:val="auto"/>
          <w:sz w:val="24"/>
          <w:szCs w:val="24"/>
          <w:rtl/>
        </w:rPr>
        <w:t>تبصره 2: رعایت استانداردهای فضای فیزیکی بر اساس دستورعمل</w:t>
      </w:r>
      <w:r>
        <w:rPr>
          <w:rFonts w:ascii="Calibri" w:cs="B Nazanin"/>
          <w:b w:val="0"/>
          <w:bCs w:val="0"/>
          <w:color w:val="auto"/>
          <w:sz w:val="24"/>
          <w:szCs w:val="24"/>
          <w:rtl/>
        </w:rPr>
        <w:softHyphen/>
      </w:r>
      <w:r>
        <w:rPr>
          <w:rFonts w:ascii="Calibri" w:cs="B Nazanin" w:hint="cs"/>
          <w:b w:val="0"/>
          <w:bCs w:val="0"/>
          <w:color w:val="auto"/>
          <w:sz w:val="24"/>
          <w:szCs w:val="24"/>
          <w:rtl/>
        </w:rPr>
        <w:t xml:space="preserve">های مرکز سلامت محیط و کار </w:t>
      </w:r>
    </w:p>
    <w:p w14:paraId="390D8010" w14:textId="17A7E8F0" w:rsidR="00DC5242" w:rsidRPr="007F04C8" w:rsidRDefault="00DC5242" w:rsidP="00B243BE">
      <w:pPr>
        <w:pStyle w:val="3"/>
        <w:numPr>
          <w:ilvl w:val="0"/>
          <w:numId w:val="1"/>
        </w:numPr>
        <w:spacing w:line="276" w:lineRule="auto"/>
        <w:jc w:val="lowKashida"/>
        <w:rPr>
          <w:rFonts w:ascii="Calibri" w:cs="B Nazanin"/>
          <w:b w:val="0"/>
          <w:bCs w:val="0"/>
          <w:color w:val="auto"/>
          <w:sz w:val="24"/>
          <w:szCs w:val="24"/>
          <w:rtl/>
        </w:rPr>
      </w:pPr>
      <w:r w:rsidRPr="007F04C8">
        <w:rPr>
          <w:rFonts w:ascii="Calibri" w:cs="B Nazanin" w:hint="cs"/>
          <w:color w:val="auto"/>
          <w:sz w:val="24"/>
          <w:szCs w:val="24"/>
          <w:rtl/>
        </w:rPr>
        <w:t xml:space="preserve">تجهیزات </w:t>
      </w:r>
      <w:r w:rsidR="00EF7BDB">
        <w:rPr>
          <w:rFonts w:ascii="Calibri" w:cs="B Nazanin" w:hint="cs"/>
          <w:color w:val="auto"/>
          <w:sz w:val="24"/>
          <w:szCs w:val="24"/>
          <w:rtl/>
        </w:rPr>
        <w:t>پایگاه پزشکی خانواده</w:t>
      </w:r>
      <w:r w:rsidRPr="007F04C8">
        <w:rPr>
          <w:rFonts w:ascii="Calibri" w:cs="B Nazanin" w:hint="cs"/>
          <w:color w:val="auto"/>
          <w:sz w:val="24"/>
          <w:szCs w:val="24"/>
          <w:rtl/>
        </w:rPr>
        <w:t>:</w:t>
      </w:r>
      <w:r w:rsidRPr="007F04C8">
        <w:rPr>
          <w:rFonts w:ascii="Calibri" w:cs="B Nazanin" w:hint="cs"/>
          <w:b w:val="0"/>
          <w:bCs w:val="0"/>
          <w:color w:val="auto"/>
          <w:sz w:val="24"/>
          <w:szCs w:val="24"/>
          <w:rtl/>
        </w:rPr>
        <w:t xml:space="preserve"> تجهیز</w:t>
      </w:r>
      <w:r w:rsidR="00595845">
        <w:rPr>
          <w:rFonts w:ascii="Calibri" w:cs="B Nazanin" w:hint="cs"/>
          <w:b w:val="0"/>
          <w:bCs w:val="0"/>
          <w:color w:val="auto"/>
          <w:sz w:val="24"/>
          <w:szCs w:val="24"/>
          <w:rtl/>
        </w:rPr>
        <w:t xml:space="preserve">ات پزشکی مطابق آخرین استانداردهای ابلاغ شده پایگاه سلامت شهری </w:t>
      </w:r>
      <w:r w:rsidR="007F04C8">
        <w:rPr>
          <w:rFonts w:ascii="Calibri" w:cs="B Nazanin" w:hint="cs"/>
          <w:b w:val="0"/>
          <w:bCs w:val="0"/>
          <w:color w:val="auto"/>
          <w:sz w:val="24"/>
          <w:szCs w:val="24"/>
          <w:rtl/>
        </w:rPr>
        <w:t>(پیوست</w:t>
      </w:r>
      <w:r w:rsidRPr="007F04C8">
        <w:rPr>
          <w:rFonts w:ascii="Calibri" w:cs="B Nazanin" w:hint="cs"/>
          <w:b w:val="0"/>
          <w:bCs w:val="0"/>
          <w:color w:val="auto"/>
          <w:sz w:val="24"/>
          <w:szCs w:val="24"/>
          <w:rtl/>
        </w:rPr>
        <w:t>)</w:t>
      </w:r>
    </w:p>
    <w:p w14:paraId="2ED4803E" w14:textId="0DCF17D4" w:rsidR="00041B47" w:rsidRPr="00041B47" w:rsidRDefault="00C5191E" w:rsidP="00B243BE">
      <w:pPr>
        <w:pStyle w:val="3"/>
        <w:numPr>
          <w:ilvl w:val="0"/>
          <w:numId w:val="1"/>
        </w:numPr>
        <w:spacing w:line="276" w:lineRule="auto"/>
        <w:jc w:val="lowKashida"/>
        <w:rPr>
          <w:rFonts w:ascii="Calibri" w:cs="B Nazanin"/>
          <w:b w:val="0"/>
          <w:bCs w:val="0"/>
          <w:color w:val="auto"/>
          <w:sz w:val="24"/>
          <w:szCs w:val="24"/>
        </w:rPr>
      </w:pPr>
      <w:r>
        <w:rPr>
          <w:rFonts w:ascii="Calibri" w:cs="B Nazanin" w:hint="cs"/>
          <w:color w:val="auto"/>
          <w:sz w:val="24"/>
          <w:szCs w:val="24"/>
          <w:rtl/>
        </w:rPr>
        <w:t xml:space="preserve">الزامات </w:t>
      </w:r>
      <w:r w:rsidR="00DC5242" w:rsidRPr="00933D3D">
        <w:rPr>
          <w:rFonts w:ascii="Calibri" w:cs="B Nazanin" w:hint="cs"/>
          <w:color w:val="auto"/>
          <w:sz w:val="24"/>
          <w:szCs w:val="24"/>
          <w:rtl/>
        </w:rPr>
        <w:t>نیروی انسانی</w:t>
      </w:r>
      <w:r w:rsidR="008F2875">
        <w:rPr>
          <w:rFonts w:ascii="Calibri" w:cs="B Nazanin" w:hint="cs"/>
          <w:color w:val="auto"/>
          <w:sz w:val="24"/>
          <w:szCs w:val="24"/>
          <w:rtl/>
        </w:rPr>
        <w:t xml:space="preserve"> </w:t>
      </w:r>
      <w:r w:rsidR="00041B47">
        <w:rPr>
          <w:rFonts w:ascii="Calibri" w:cs="B Nazanin" w:hint="cs"/>
          <w:color w:val="auto"/>
          <w:sz w:val="24"/>
          <w:szCs w:val="24"/>
          <w:rtl/>
        </w:rPr>
        <w:t>برنامه</w:t>
      </w:r>
      <w:r w:rsidR="008F2875">
        <w:rPr>
          <w:rFonts w:ascii="Calibri" w:cs="B Nazanin" w:hint="cs"/>
          <w:color w:val="auto"/>
          <w:sz w:val="24"/>
          <w:szCs w:val="24"/>
          <w:rtl/>
        </w:rPr>
        <w:t xml:space="preserve"> پزشکی خانواده</w:t>
      </w:r>
      <w:r w:rsidR="00DC5242" w:rsidRPr="00933D3D">
        <w:rPr>
          <w:rFonts w:ascii="Calibri" w:cs="B Nazanin" w:hint="cs"/>
          <w:color w:val="auto"/>
          <w:sz w:val="24"/>
          <w:szCs w:val="24"/>
          <w:rtl/>
        </w:rPr>
        <w:t xml:space="preserve"> </w:t>
      </w:r>
      <w:r w:rsidR="00DE2413">
        <w:rPr>
          <w:rFonts w:ascii="Calibri" w:cs="B Nazanin" w:hint="cs"/>
          <w:color w:val="auto"/>
          <w:sz w:val="24"/>
          <w:szCs w:val="24"/>
          <w:rtl/>
        </w:rPr>
        <w:t xml:space="preserve">: </w:t>
      </w:r>
    </w:p>
    <w:p w14:paraId="55F6BAE3" w14:textId="526774ED" w:rsidR="00DC5242" w:rsidRDefault="00041B47" w:rsidP="00041B47">
      <w:pPr>
        <w:pStyle w:val="3"/>
        <w:spacing w:line="276" w:lineRule="auto"/>
        <w:ind w:left="360"/>
        <w:jc w:val="lowKashida"/>
        <w:rPr>
          <w:rFonts w:ascii="Calibri" w:cs="B Nazanin"/>
          <w:b w:val="0"/>
          <w:bCs w:val="0"/>
          <w:color w:val="auto"/>
          <w:sz w:val="24"/>
          <w:szCs w:val="24"/>
          <w:rtl/>
        </w:rPr>
      </w:pPr>
      <w:r w:rsidRPr="00AA6978">
        <w:rPr>
          <w:rFonts w:ascii="Calibri" w:cs="B Nazanin" w:hint="cs"/>
          <w:color w:val="auto"/>
          <w:sz w:val="24"/>
          <w:szCs w:val="24"/>
          <w:rtl/>
        </w:rPr>
        <w:t xml:space="preserve">الف - سطح یک: </w:t>
      </w:r>
      <w:r w:rsidR="00C5191E">
        <w:rPr>
          <w:rFonts w:ascii="Calibri" w:cs="B Nazanin" w:hint="cs"/>
          <w:b w:val="0"/>
          <w:bCs w:val="0"/>
          <w:color w:val="auto"/>
          <w:sz w:val="24"/>
          <w:szCs w:val="24"/>
          <w:rtl/>
        </w:rPr>
        <w:t xml:space="preserve">پزشک خانواده از </w:t>
      </w:r>
      <w:r w:rsidR="005E0626">
        <w:rPr>
          <w:rFonts w:ascii="Calibri" w:cs="B Nazanin" w:hint="cs"/>
          <w:b w:val="0"/>
          <w:bCs w:val="0"/>
          <w:color w:val="auto"/>
          <w:sz w:val="24"/>
          <w:szCs w:val="24"/>
          <w:rtl/>
        </w:rPr>
        <w:t>دارندگان مدار</w:t>
      </w:r>
      <w:r w:rsidR="00DE2413">
        <w:rPr>
          <w:rFonts w:ascii="Calibri" w:cs="B Nazanin" w:hint="cs"/>
          <w:b w:val="0"/>
          <w:bCs w:val="0"/>
          <w:color w:val="auto"/>
          <w:sz w:val="24"/>
          <w:szCs w:val="24"/>
          <w:rtl/>
        </w:rPr>
        <w:t>ک پزشک عمومی، متخصص پزشکی خانواده، پزشکی اجتماعی، متخصص داخلی، متخصص اطفال، متخصص عفونی، دکترای تخصصی طب ایرانی دارای پروانه دایم</w:t>
      </w:r>
      <w:r w:rsidR="00DC5242" w:rsidRPr="00933D3D">
        <w:rPr>
          <w:rFonts w:ascii="Calibri" w:cs="B Nazanin" w:hint="cs"/>
          <w:b w:val="0"/>
          <w:bCs w:val="0"/>
          <w:color w:val="auto"/>
          <w:sz w:val="24"/>
          <w:szCs w:val="24"/>
          <w:rtl/>
        </w:rPr>
        <w:t xml:space="preserve"> و مجوز معتبر كار </w:t>
      </w:r>
      <w:r w:rsidR="00DE2413">
        <w:rPr>
          <w:rFonts w:ascii="Calibri" w:cs="B Nazanin" w:hint="cs"/>
          <w:b w:val="0"/>
          <w:bCs w:val="0"/>
          <w:color w:val="auto"/>
          <w:sz w:val="24"/>
          <w:szCs w:val="24"/>
          <w:rtl/>
        </w:rPr>
        <w:t xml:space="preserve">پزشکی، </w:t>
      </w:r>
      <w:r w:rsidR="00DC5242" w:rsidRPr="00933D3D">
        <w:rPr>
          <w:rFonts w:ascii="Calibri" w:cs="B Nazanin" w:hint="cs"/>
          <w:b w:val="0"/>
          <w:bCs w:val="0"/>
          <w:color w:val="auto"/>
          <w:sz w:val="24"/>
          <w:szCs w:val="24"/>
          <w:rtl/>
        </w:rPr>
        <w:t>مراقب سلامت</w:t>
      </w:r>
      <w:r w:rsidR="00DE2413">
        <w:rPr>
          <w:rFonts w:ascii="Calibri" w:cs="B Nazanin" w:hint="cs"/>
          <w:b w:val="0"/>
          <w:bCs w:val="0"/>
          <w:color w:val="auto"/>
          <w:sz w:val="24"/>
          <w:szCs w:val="24"/>
          <w:rtl/>
        </w:rPr>
        <w:t xml:space="preserve"> ( زن )</w:t>
      </w:r>
      <w:r w:rsidR="005748C3" w:rsidRPr="00933D3D">
        <w:rPr>
          <w:rFonts w:ascii="Calibri" w:cs="B Nazanin" w:hint="cs"/>
          <w:b w:val="0"/>
          <w:bCs w:val="0"/>
          <w:color w:val="auto"/>
          <w:sz w:val="24"/>
          <w:szCs w:val="24"/>
          <w:rtl/>
        </w:rPr>
        <w:t xml:space="preserve"> </w:t>
      </w:r>
      <w:r w:rsidR="005E0626">
        <w:rPr>
          <w:rFonts w:ascii="Calibri" w:cs="B Nazanin" w:hint="cs"/>
          <w:b w:val="0"/>
          <w:bCs w:val="0"/>
          <w:color w:val="auto"/>
          <w:sz w:val="24"/>
          <w:szCs w:val="24"/>
          <w:rtl/>
        </w:rPr>
        <w:t xml:space="preserve">از دارندگان </w:t>
      </w:r>
      <w:r w:rsidR="005748C3" w:rsidRPr="00933D3D">
        <w:rPr>
          <w:rFonts w:ascii="Calibri" w:cs="B Nazanin" w:hint="cs"/>
          <w:b w:val="0"/>
          <w:bCs w:val="0"/>
          <w:color w:val="auto"/>
          <w:sz w:val="24"/>
          <w:szCs w:val="24"/>
          <w:rtl/>
        </w:rPr>
        <w:t>مد</w:t>
      </w:r>
      <w:r w:rsidR="005E0626">
        <w:rPr>
          <w:rFonts w:ascii="Calibri" w:cs="B Nazanin" w:hint="cs"/>
          <w:b w:val="0"/>
          <w:bCs w:val="0"/>
          <w:color w:val="auto"/>
          <w:sz w:val="24"/>
          <w:szCs w:val="24"/>
          <w:rtl/>
        </w:rPr>
        <w:t>ا</w:t>
      </w:r>
      <w:r w:rsidR="005748C3" w:rsidRPr="00933D3D">
        <w:rPr>
          <w:rFonts w:ascii="Calibri" w:cs="B Nazanin" w:hint="cs"/>
          <w:b w:val="0"/>
          <w:bCs w:val="0"/>
          <w:color w:val="auto"/>
          <w:sz w:val="24"/>
          <w:szCs w:val="24"/>
          <w:rtl/>
        </w:rPr>
        <w:t>رک کارشناسی</w:t>
      </w:r>
      <w:r w:rsidR="00DE2413">
        <w:rPr>
          <w:rFonts w:ascii="Calibri" w:cs="B Nazanin" w:hint="cs"/>
          <w:b w:val="0"/>
          <w:bCs w:val="0"/>
          <w:color w:val="auto"/>
          <w:sz w:val="24"/>
          <w:szCs w:val="24"/>
          <w:rtl/>
        </w:rPr>
        <w:t xml:space="preserve">/ کارشناسی ارشد در رشته های مامایی، بهداشت عمومی، بهداشت </w:t>
      </w:r>
      <w:r w:rsidR="00DE2413" w:rsidRPr="00DE2413">
        <w:rPr>
          <w:rFonts w:ascii="Calibri" w:cs="B Nazanin" w:hint="cs"/>
          <w:b w:val="0"/>
          <w:bCs w:val="0"/>
          <w:color w:val="auto"/>
          <w:sz w:val="24"/>
          <w:szCs w:val="24"/>
          <w:rtl/>
        </w:rPr>
        <w:t xml:space="preserve">خانواده، پرستاری </w:t>
      </w:r>
      <w:r w:rsidR="00FB08B4" w:rsidRPr="00DE2413">
        <w:rPr>
          <w:rFonts w:ascii="Calibri" w:cs="B Nazanin" w:hint="cs"/>
          <w:b w:val="0"/>
          <w:bCs w:val="0"/>
          <w:color w:val="auto"/>
          <w:sz w:val="24"/>
          <w:szCs w:val="24"/>
          <w:rtl/>
        </w:rPr>
        <w:t>و منشی با مدرک حداقل دیپلم</w:t>
      </w:r>
      <w:r w:rsidR="00DC5242" w:rsidRPr="00DE2413">
        <w:rPr>
          <w:rFonts w:ascii="Calibri" w:cs="B Nazanin" w:hint="cs"/>
          <w:b w:val="0"/>
          <w:bCs w:val="0"/>
          <w:color w:val="auto"/>
          <w:sz w:val="24"/>
          <w:szCs w:val="24"/>
          <w:rtl/>
        </w:rPr>
        <w:t>)</w:t>
      </w:r>
    </w:p>
    <w:p w14:paraId="36A8E0E1" w14:textId="3074E429" w:rsidR="00DE2413" w:rsidRDefault="00DE2413" w:rsidP="00DE2413">
      <w:pPr>
        <w:pStyle w:val="3"/>
        <w:spacing w:line="276" w:lineRule="auto"/>
        <w:ind w:left="360"/>
        <w:jc w:val="lowKashida"/>
        <w:rPr>
          <w:rFonts w:ascii="Calibri" w:cs="B Nazanin"/>
          <w:b w:val="0"/>
          <w:bCs w:val="0"/>
          <w:color w:val="auto"/>
          <w:sz w:val="24"/>
          <w:szCs w:val="24"/>
          <w:rtl/>
        </w:rPr>
      </w:pPr>
      <w:r w:rsidRPr="00FA4B23">
        <w:rPr>
          <w:rFonts w:ascii="Calibri" w:cs="B Nazanin" w:hint="cs"/>
          <w:color w:val="auto"/>
          <w:sz w:val="24"/>
          <w:szCs w:val="24"/>
          <w:u w:val="single"/>
          <w:rtl/>
        </w:rPr>
        <w:t>تبصره</w:t>
      </w:r>
      <w:r w:rsidR="00C5191E" w:rsidRPr="00FA4B23">
        <w:rPr>
          <w:rFonts w:ascii="Calibri" w:cs="B Nazanin" w:hint="cs"/>
          <w:color w:val="auto"/>
          <w:sz w:val="24"/>
          <w:szCs w:val="24"/>
          <w:u w:val="single"/>
          <w:rtl/>
        </w:rPr>
        <w:t>1</w:t>
      </w:r>
      <w:r w:rsidRPr="00FA4B23">
        <w:rPr>
          <w:rFonts w:ascii="Calibri" w:cs="B Nazanin" w:hint="cs"/>
          <w:color w:val="auto"/>
          <w:sz w:val="24"/>
          <w:szCs w:val="24"/>
          <w:u w:val="single"/>
          <w:rtl/>
        </w:rPr>
        <w:t>:</w:t>
      </w:r>
      <w:r>
        <w:rPr>
          <w:rFonts w:ascii="Calibri" w:cs="B Nazanin" w:hint="cs"/>
          <w:b w:val="0"/>
          <w:bCs w:val="0"/>
          <w:color w:val="auto"/>
          <w:sz w:val="24"/>
          <w:szCs w:val="24"/>
          <w:rtl/>
        </w:rPr>
        <w:t xml:space="preserve"> چنانچه پزشک خانواده مرد می باشد مراقب آن الزاما کارشناس/ کارشناس ارشد مامایی باشد.</w:t>
      </w:r>
    </w:p>
    <w:p w14:paraId="0F61BDE8" w14:textId="1C77FBAA" w:rsidR="005E0626" w:rsidRDefault="005E0626" w:rsidP="00DE2413">
      <w:pPr>
        <w:pStyle w:val="3"/>
        <w:spacing w:line="276" w:lineRule="auto"/>
        <w:ind w:left="360"/>
        <w:jc w:val="lowKashida"/>
        <w:rPr>
          <w:rFonts w:ascii="Calibri" w:cs="B Nazanin"/>
          <w:b w:val="0"/>
          <w:bCs w:val="0"/>
          <w:color w:val="auto"/>
          <w:sz w:val="24"/>
          <w:szCs w:val="24"/>
          <w:rtl/>
        </w:rPr>
      </w:pPr>
      <w:r w:rsidRPr="00FA4B23">
        <w:rPr>
          <w:rFonts w:ascii="Calibri" w:cs="B Nazanin" w:hint="cs"/>
          <w:color w:val="auto"/>
          <w:sz w:val="24"/>
          <w:szCs w:val="24"/>
          <w:u w:val="single"/>
          <w:rtl/>
        </w:rPr>
        <w:t>تبصره 2:</w:t>
      </w:r>
      <w:r>
        <w:rPr>
          <w:rFonts w:ascii="Calibri" w:cs="B Nazanin" w:hint="cs"/>
          <w:b w:val="0"/>
          <w:bCs w:val="0"/>
          <w:color w:val="auto"/>
          <w:sz w:val="24"/>
          <w:szCs w:val="24"/>
          <w:rtl/>
        </w:rPr>
        <w:t xml:space="preserve"> کلیه پزشکان خانواده و مراقبین طرف قرارداد می بایست قبل از عقد قرارداد در دوره های آموزشی تعیین شده شرکت نموده و گواهی</w:t>
      </w:r>
      <w:r w:rsidR="0025330B">
        <w:rPr>
          <w:rFonts w:ascii="Calibri" w:cs="B Nazanin" w:hint="cs"/>
          <w:b w:val="0"/>
          <w:bCs w:val="0"/>
          <w:color w:val="auto"/>
          <w:sz w:val="24"/>
          <w:szCs w:val="24"/>
          <w:rtl/>
        </w:rPr>
        <w:t xml:space="preserve"> صلاحیت فنی</w:t>
      </w:r>
      <w:r>
        <w:rPr>
          <w:rFonts w:ascii="Calibri" w:cs="B Nazanin" w:hint="cs"/>
          <w:b w:val="0"/>
          <w:bCs w:val="0"/>
          <w:color w:val="auto"/>
          <w:sz w:val="24"/>
          <w:szCs w:val="24"/>
          <w:rtl/>
        </w:rPr>
        <w:t xml:space="preserve"> دریافت نمایند.</w:t>
      </w:r>
    </w:p>
    <w:p w14:paraId="4E92BD8E" w14:textId="5EC3173A" w:rsidR="0095726C" w:rsidRDefault="0095726C" w:rsidP="0095726C">
      <w:pPr>
        <w:pStyle w:val="3"/>
        <w:spacing w:line="276" w:lineRule="auto"/>
        <w:ind w:left="360"/>
        <w:jc w:val="lowKashida"/>
        <w:rPr>
          <w:rFonts w:ascii="Calibri" w:cs="B Nazanin"/>
          <w:b w:val="0"/>
          <w:bCs w:val="0"/>
          <w:color w:val="auto"/>
          <w:sz w:val="24"/>
          <w:szCs w:val="24"/>
          <w:rtl/>
        </w:rPr>
      </w:pPr>
      <w:r w:rsidRPr="00FA4B23">
        <w:rPr>
          <w:rFonts w:ascii="Calibri" w:cs="B Nazanin" w:hint="cs"/>
          <w:color w:val="auto"/>
          <w:sz w:val="24"/>
          <w:szCs w:val="24"/>
          <w:u w:val="single"/>
          <w:rtl/>
        </w:rPr>
        <w:t>تبصره 3:</w:t>
      </w:r>
      <w:r>
        <w:rPr>
          <w:rFonts w:ascii="Calibri" w:cs="B Nazanin" w:hint="cs"/>
          <w:b w:val="0"/>
          <w:bCs w:val="0"/>
          <w:color w:val="auto"/>
          <w:sz w:val="24"/>
          <w:szCs w:val="24"/>
          <w:rtl/>
        </w:rPr>
        <w:t xml:space="preserve"> مراقبین سلامت</w:t>
      </w:r>
      <w:r w:rsidRPr="00933D3D">
        <w:rPr>
          <w:rFonts w:ascii="Calibri" w:cs="B Nazanin" w:hint="cs"/>
          <w:b w:val="0"/>
          <w:bCs w:val="0"/>
          <w:color w:val="auto"/>
          <w:sz w:val="24"/>
          <w:szCs w:val="24"/>
          <w:rtl/>
        </w:rPr>
        <w:t xml:space="preserve"> </w:t>
      </w:r>
      <w:r>
        <w:rPr>
          <w:rFonts w:ascii="Calibri" w:cs="B Nazanin" w:hint="cs"/>
          <w:b w:val="0"/>
          <w:bCs w:val="0"/>
          <w:color w:val="auto"/>
          <w:sz w:val="24"/>
          <w:szCs w:val="24"/>
          <w:rtl/>
        </w:rPr>
        <w:t xml:space="preserve">نیاز به پروانه کار نداشته ولیکن نباید منع قانونی برای فعالیت داشته باشند. </w:t>
      </w:r>
      <w:r w:rsidRPr="00933D3D">
        <w:rPr>
          <w:rFonts w:ascii="Calibri" w:cs="B Nazanin" w:hint="cs"/>
          <w:b w:val="0"/>
          <w:bCs w:val="0"/>
          <w:color w:val="auto"/>
          <w:sz w:val="24"/>
          <w:szCs w:val="24"/>
          <w:rtl/>
        </w:rPr>
        <w:t>داشتن نظام مامایی و</w:t>
      </w:r>
      <w:r>
        <w:rPr>
          <w:rFonts w:ascii="Calibri" w:cs="B Nazanin" w:hint="cs"/>
          <w:b w:val="0"/>
          <w:bCs w:val="0"/>
          <w:color w:val="auto"/>
          <w:sz w:val="24"/>
          <w:szCs w:val="24"/>
          <w:rtl/>
        </w:rPr>
        <w:t xml:space="preserve"> </w:t>
      </w:r>
      <w:r w:rsidRPr="00933D3D">
        <w:rPr>
          <w:rFonts w:ascii="Calibri" w:cs="B Nazanin" w:hint="cs"/>
          <w:b w:val="0"/>
          <w:bCs w:val="0"/>
          <w:color w:val="auto"/>
          <w:sz w:val="24"/>
          <w:szCs w:val="24"/>
          <w:rtl/>
        </w:rPr>
        <w:t>پرستاری برای کارشناسان مامایی و</w:t>
      </w:r>
      <w:r>
        <w:rPr>
          <w:rFonts w:ascii="Calibri" w:cs="B Nazanin" w:hint="cs"/>
          <w:b w:val="0"/>
          <w:bCs w:val="0"/>
          <w:color w:val="auto"/>
          <w:sz w:val="24"/>
          <w:szCs w:val="24"/>
          <w:rtl/>
        </w:rPr>
        <w:t xml:space="preserve"> </w:t>
      </w:r>
      <w:r w:rsidRPr="00933D3D">
        <w:rPr>
          <w:rFonts w:ascii="Calibri" w:cs="B Nazanin" w:hint="cs"/>
          <w:b w:val="0"/>
          <w:bCs w:val="0"/>
          <w:color w:val="auto"/>
          <w:sz w:val="24"/>
          <w:szCs w:val="24"/>
          <w:rtl/>
        </w:rPr>
        <w:t>پرستاری الزامی است.</w:t>
      </w:r>
    </w:p>
    <w:p w14:paraId="3400E8F0" w14:textId="77777777" w:rsidR="00D70A73" w:rsidRPr="00933D3D" w:rsidRDefault="00D70A73" w:rsidP="00D70A73">
      <w:pPr>
        <w:pStyle w:val="Style"/>
        <w:spacing w:line="276" w:lineRule="auto"/>
        <w:ind w:left="379" w:firstLine="0"/>
        <w:jc w:val="lowKashida"/>
        <w:rPr>
          <w:rFonts w:ascii="Tahoma" w:hAnsi="Tahoma"/>
        </w:rPr>
      </w:pPr>
      <w:r w:rsidRPr="00FA4B23">
        <w:rPr>
          <w:rFonts w:ascii="Tahoma" w:hAnsi="Tahoma" w:hint="cs"/>
          <w:b/>
          <w:bCs/>
          <w:u w:val="single"/>
          <w:rtl/>
        </w:rPr>
        <w:t>تبصره 4</w:t>
      </w:r>
      <w:r w:rsidRPr="00FA4B23">
        <w:rPr>
          <w:rFonts w:ascii="Calibri" w:hint="cs"/>
          <w:b/>
          <w:bCs/>
          <w:color w:val="auto"/>
          <w:u w:val="single"/>
          <w:rtl/>
        </w:rPr>
        <w:t>:</w:t>
      </w:r>
      <w:r w:rsidRPr="00E04F12">
        <w:rPr>
          <w:rFonts w:ascii="Calibri" w:hint="cs"/>
          <w:b/>
          <w:bCs/>
          <w:color w:val="auto"/>
          <w:rtl/>
        </w:rPr>
        <w:t xml:space="preserve"> </w:t>
      </w:r>
      <w:r w:rsidRPr="00933D3D">
        <w:rPr>
          <w:rFonts w:ascii="Tahoma" w:hAnsi="Tahoma"/>
          <w:rtl/>
        </w:rPr>
        <w:t xml:space="preserve">تداوم همكاري </w:t>
      </w:r>
      <w:r w:rsidRPr="00933D3D">
        <w:rPr>
          <w:rFonts w:ascii="Tahoma" w:hAnsi="Tahoma" w:hint="cs"/>
          <w:rtl/>
        </w:rPr>
        <w:t>با برنامه پزشک خانواده و</w:t>
      </w:r>
      <w:r w:rsidRPr="00933D3D">
        <w:rPr>
          <w:rFonts w:ascii="Tahoma" w:hAnsi="Tahoma"/>
          <w:rtl/>
        </w:rPr>
        <w:t xml:space="preserve"> نظام ارجاع منوط به رعايت استاندارد هاي اعلام شده </w:t>
      </w:r>
      <w:r w:rsidRPr="00933D3D">
        <w:rPr>
          <w:rFonts w:ascii="Tahoma" w:hAnsi="Tahoma" w:hint="cs"/>
          <w:rtl/>
        </w:rPr>
        <w:t>می باشد و درصورت تخطی از وظایف ستاد شهرستان می تواند با توجه به مقتضیات مربوطه تصمیم مقتضی را در مورد ادامه یا عدم ادامه همکاری ایشان اخذ نماید.</w:t>
      </w:r>
    </w:p>
    <w:p w14:paraId="763DA85A" w14:textId="05D94B62" w:rsidR="001816A8" w:rsidRDefault="001816A8" w:rsidP="001816A8">
      <w:pPr>
        <w:pStyle w:val="Style"/>
        <w:spacing w:line="276" w:lineRule="auto"/>
        <w:ind w:left="379" w:firstLine="0"/>
        <w:jc w:val="lowKashida"/>
        <w:rPr>
          <w:rFonts w:ascii="Tahoma" w:hAnsi="Tahoma"/>
          <w:rtl/>
        </w:rPr>
      </w:pPr>
      <w:r w:rsidRPr="00FA4B23">
        <w:rPr>
          <w:rFonts w:ascii="Tahoma" w:hAnsi="Tahoma" w:hint="cs"/>
          <w:b/>
          <w:bCs/>
          <w:u w:val="single"/>
          <w:rtl/>
        </w:rPr>
        <w:t>تبصره 5:</w:t>
      </w:r>
      <w:r w:rsidRPr="00FA4B23">
        <w:rPr>
          <w:rFonts w:ascii="Calibri" w:hint="cs"/>
          <w:b/>
          <w:bCs/>
          <w:color w:val="auto"/>
          <w:u w:val="single"/>
          <w:rtl/>
        </w:rPr>
        <w:t xml:space="preserve"> </w:t>
      </w:r>
      <w:r w:rsidRPr="00933D3D">
        <w:rPr>
          <w:rFonts w:ascii="Tahoma" w:hAnsi="Tahoma" w:hint="cs"/>
          <w:rtl/>
        </w:rPr>
        <w:t>سازمانهای بیمه گر موظف به عقد قرار داد با</w:t>
      </w:r>
      <w:r>
        <w:rPr>
          <w:rFonts w:ascii="Tahoma" w:hAnsi="Tahoma" w:hint="cs"/>
          <w:rtl/>
        </w:rPr>
        <w:t xml:space="preserve"> پایگاه ها/ مراکز خدمات جامع سلامت مجری برنامه پزشکی خانواده برای خرید بسته خدمات تیم سلامت می باشند. </w:t>
      </w:r>
      <w:r w:rsidRPr="00933D3D">
        <w:rPr>
          <w:rFonts w:ascii="Tahoma" w:hAnsi="Tahoma" w:hint="cs"/>
          <w:rtl/>
        </w:rPr>
        <w:t xml:space="preserve"> </w:t>
      </w:r>
    </w:p>
    <w:p w14:paraId="7C2D976F" w14:textId="5B8321C6" w:rsidR="007D63B6" w:rsidRDefault="007D63B6" w:rsidP="001816A8">
      <w:pPr>
        <w:pStyle w:val="Style"/>
        <w:spacing w:line="276" w:lineRule="auto"/>
        <w:ind w:left="379" w:firstLine="0"/>
        <w:jc w:val="lowKashida"/>
        <w:rPr>
          <w:rFonts w:ascii="Tahoma" w:hAnsi="Tahoma"/>
          <w:rtl/>
        </w:rPr>
      </w:pPr>
      <w:r w:rsidRPr="00FA4B23">
        <w:rPr>
          <w:rFonts w:ascii="Tahoma" w:hAnsi="Tahoma" w:hint="cs"/>
          <w:b/>
          <w:bCs/>
          <w:u w:val="single"/>
          <w:rtl/>
        </w:rPr>
        <w:t>تبصره 6:</w:t>
      </w:r>
      <w:r w:rsidRPr="00E04F12">
        <w:rPr>
          <w:rFonts w:ascii="Tahoma" w:hAnsi="Tahoma" w:hint="cs"/>
          <w:b/>
          <w:bCs/>
          <w:rtl/>
        </w:rPr>
        <w:t xml:space="preserve"> </w:t>
      </w:r>
      <w:r w:rsidRPr="00933D3D">
        <w:rPr>
          <w:rFonts w:ascii="Tahoma" w:hAnsi="Tahoma" w:hint="cs"/>
          <w:rtl/>
        </w:rPr>
        <w:t>طبق یک بند مستقل در کلیه قراردادهای برنامه پزشک خانواده و نظام ارجاع مدیر شبکه بهداشت و درمان (در مرکز استان رئیس مرکز بهداشت شهرستان مرکز استان) ناظر قرارداد (برابر روال تعیین شده در این دستورعمل و چک لیست های مصوب)</w:t>
      </w:r>
      <w:r>
        <w:rPr>
          <w:rFonts w:ascii="Tahoma" w:hAnsi="Tahoma" w:hint="cs"/>
          <w:rtl/>
        </w:rPr>
        <w:t xml:space="preserve"> و ارای</w:t>
      </w:r>
      <w:r w:rsidRPr="0087243B">
        <w:rPr>
          <w:rFonts w:ascii="Tahoma" w:hAnsi="Tahoma" w:hint="cs"/>
          <w:rtl/>
        </w:rPr>
        <w:t>ه خدمات بوده و پرداختها برابر این دستورعمل  به پزشکان و تیم سلامت پس از گزارش و تأئید ایشان قابل انجام است.</w:t>
      </w:r>
    </w:p>
    <w:p w14:paraId="352384C2" w14:textId="0B38B9C6" w:rsidR="004F7E49" w:rsidRDefault="004F7E49" w:rsidP="00B243BE">
      <w:pPr>
        <w:pStyle w:val="3"/>
        <w:numPr>
          <w:ilvl w:val="0"/>
          <w:numId w:val="1"/>
        </w:numPr>
        <w:spacing w:line="276" w:lineRule="auto"/>
        <w:jc w:val="lowKashida"/>
        <w:rPr>
          <w:rFonts w:ascii="Calibri" w:cs="B Nazanin"/>
          <w:color w:val="auto"/>
          <w:sz w:val="24"/>
          <w:szCs w:val="24"/>
        </w:rPr>
      </w:pPr>
      <w:r w:rsidRPr="004F7E49">
        <w:rPr>
          <w:rFonts w:ascii="Calibri" w:cs="B Nazanin" w:hint="cs"/>
          <w:color w:val="auto"/>
          <w:sz w:val="24"/>
          <w:szCs w:val="24"/>
          <w:rtl/>
        </w:rPr>
        <w:t>نحوه عقد قرارداد با بخش خصوص</w:t>
      </w:r>
      <w:r w:rsidR="00BC7463">
        <w:rPr>
          <w:rFonts w:ascii="Calibri" w:cs="B Nazanin" w:hint="cs"/>
          <w:color w:val="auto"/>
          <w:sz w:val="24"/>
          <w:szCs w:val="24"/>
          <w:rtl/>
        </w:rPr>
        <w:t>ی</w:t>
      </w:r>
      <w:r w:rsidRPr="004F7E49">
        <w:rPr>
          <w:rFonts w:ascii="Calibri" w:cs="B Nazanin" w:hint="cs"/>
          <w:color w:val="auto"/>
          <w:sz w:val="24"/>
          <w:szCs w:val="24"/>
          <w:rtl/>
        </w:rPr>
        <w:t>:</w:t>
      </w:r>
      <w:r w:rsidR="00BC7463">
        <w:rPr>
          <w:rFonts w:ascii="Calibri" w:cs="B Nazanin" w:hint="cs"/>
          <w:color w:val="auto"/>
          <w:sz w:val="24"/>
          <w:szCs w:val="24"/>
          <w:rtl/>
        </w:rPr>
        <w:t xml:space="preserve"> </w:t>
      </w:r>
    </w:p>
    <w:p w14:paraId="248AB5D4" w14:textId="74311A92" w:rsidR="00A41795" w:rsidRPr="00A41795" w:rsidRDefault="00A41795" w:rsidP="00B243BE">
      <w:pPr>
        <w:pStyle w:val="3"/>
        <w:numPr>
          <w:ilvl w:val="0"/>
          <w:numId w:val="66"/>
        </w:numPr>
        <w:spacing w:line="240" w:lineRule="auto"/>
        <w:jc w:val="lowKashida"/>
        <w:rPr>
          <w:rFonts w:ascii="Calibri" w:cs="B Nazanin"/>
          <w:b w:val="0"/>
          <w:bCs w:val="0"/>
          <w:color w:val="auto"/>
          <w:sz w:val="24"/>
          <w:szCs w:val="24"/>
        </w:rPr>
      </w:pPr>
      <w:r w:rsidRPr="00A41795">
        <w:rPr>
          <w:rFonts w:ascii="Calibri" w:cs="B Nazanin" w:hint="cs"/>
          <w:b w:val="0"/>
          <w:bCs w:val="0"/>
          <w:color w:val="auto"/>
          <w:sz w:val="24"/>
          <w:szCs w:val="24"/>
          <w:rtl/>
        </w:rPr>
        <w:t>قرارداد مستقیم سازمانهای بیمه پایه با اعضا تیم پزشکی خانواده (پزشک و مراقب</w:t>
      </w:r>
      <w:r w:rsidR="0085139D">
        <w:rPr>
          <w:rFonts w:ascii="Calibri" w:cs="B Nazanin" w:hint="cs"/>
          <w:b w:val="0"/>
          <w:bCs w:val="0"/>
          <w:color w:val="auto"/>
          <w:sz w:val="24"/>
          <w:szCs w:val="24"/>
          <w:rtl/>
        </w:rPr>
        <w:t xml:space="preserve"> سلامت</w:t>
      </w:r>
      <w:r w:rsidRPr="00A41795">
        <w:rPr>
          <w:rFonts w:ascii="Calibri" w:cs="B Nazanin" w:hint="cs"/>
          <w:b w:val="0"/>
          <w:bCs w:val="0"/>
          <w:color w:val="auto"/>
          <w:sz w:val="24"/>
          <w:szCs w:val="24"/>
          <w:rtl/>
        </w:rPr>
        <w:t>)</w:t>
      </w:r>
    </w:p>
    <w:p w14:paraId="786E3B49" w14:textId="3B6F7BA4" w:rsidR="00A41795" w:rsidRPr="00A41795" w:rsidRDefault="00A41795" w:rsidP="00B243BE">
      <w:pPr>
        <w:pStyle w:val="3"/>
        <w:numPr>
          <w:ilvl w:val="0"/>
          <w:numId w:val="66"/>
        </w:numPr>
        <w:spacing w:line="240" w:lineRule="auto"/>
        <w:jc w:val="lowKashida"/>
        <w:rPr>
          <w:rFonts w:ascii="Calibri" w:cs="B Nazanin"/>
          <w:b w:val="0"/>
          <w:bCs w:val="0"/>
          <w:color w:val="auto"/>
          <w:sz w:val="24"/>
          <w:szCs w:val="24"/>
        </w:rPr>
      </w:pPr>
      <w:r w:rsidRPr="00A41795">
        <w:rPr>
          <w:rFonts w:ascii="Calibri" w:cs="B Nazanin" w:hint="cs"/>
          <w:b w:val="0"/>
          <w:bCs w:val="0"/>
          <w:color w:val="auto"/>
          <w:sz w:val="24"/>
          <w:szCs w:val="24"/>
          <w:rtl/>
        </w:rPr>
        <w:t xml:space="preserve">تفاهم نامه بیمه با دانشگاه و قرارداد دانشگاه با پیمانکار و خرید خدمت </w:t>
      </w:r>
      <w:r w:rsidR="00DD6698">
        <w:rPr>
          <w:rFonts w:ascii="Calibri" w:cs="B Nazanin" w:hint="cs"/>
          <w:b w:val="0"/>
          <w:bCs w:val="0"/>
          <w:color w:val="auto"/>
          <w:sz w:val="24"/>
          <w:szCs w:val="24"/>
          <w:rtl/>
        </w:rPr>
        <w:t xml:space="preserve">اعضای تیم سلامت (پزشک، مراقب سلامت، کارشناسان بهداشت محیط و حرفه ای،کارشناسان ناظر، کارشناس تغذیه و روان ...) </w:t>
      </w:r>
      <w:r w:rsidRPr="00A41795">
        <w:rPr>
          <w:rFonts w:ascii="Calibri" w:cs="B Nazanin" w:hint="cs"/>
          <w:b w:val="0"/>
          <w:bCs w:val="0"/>
          <w:color w:val="auto"/>
          <w:sz w:val="24"/>
          <w:szCs w:val="24"/>
          <w:rtl/>
        </w:rPr>
        <w:t>از بخش خصوصی</w:t>
      </w:r>
    </w:p>
    <w:p w14:paraId="01DF1980" w14:textId="3A481FB3" w:rsidR="00A41795" w:rsidRPr="00A41795" w:rsidRDefault="00A41795" w:rsidP="00B243BE">
      <w:pPr>
        <w:pStyle w:val="3"/>
        <w:numPr>
          <w:ilvl w:val="0"/>
          <w:numId w:val="66"/>
        </w:numPr>
        <w:spacing w:line="240" w:lineRule="auto"/>
        <w:jc w:val="lowKashida"/>
        <w:rPr>
          <w:rFonts w:ascii="Calibri" w:cs="B Nazanin"/>
          <w:color w:val="auto"/>
          <w:sz w:val="24"/>
          <w:szCs w:val="24"/>
        </w:rPr>
      </w:pPr>
      <w:r w:rsidRPr="00A41795">
        <w:rPr>
          <w:rFonts w:ascii="Calibri" w:cs="B Nazanin" w:hint="cs"/>
          <w:b w:val="0"/>
          <w:bCs w:val="0"/>
          <w:color w:val="auto"/>
          <w:sz w:val="24"/>
          <w:szCs w:val="24"/>
          <w:rtl/>
        </w:rPr>
        <w:t xml:space="preserve">تفاهم نامه بیمه با دانشگاه و دانشگاه با </w:t>
      </w:r>
      <w:r w:rsidR="0085139D">
        <w:rPr>
          <w:rFonts w:ascii="Calibri" w:cs="B Nazanin" w:hint="cs"/>
          <w:b w:val="0"/>
          <w:bCs w:val="0"/>
          <w:color w:val="auto"/>
          <w:sz w:val="24"/>
          <w:szCs w:val="24"/>
          <w:rtl/>
        </w:rPr>
        <w:t>اعضای تیم سلامت (پزشک، مراقب سلامت، کارشناسان بهداشت محیط و حرفه ای،کارشناسان ناظر، کارشناس تغذیه و روان ...)</w:t>
      </w:r>
    </w:p>
    <w:p w14:paraId="549399FC" w14:textId="5E62373D" w:rsidR="00A41795" w:rsidRDefault="00DD7F18" w:rsidP="00CA4253">
      <w:pPr>
        <w:pStyle w:val="3"/>
        <w:spacing w:line="276" w:lineRule="auto"/>
        <w:jc w:val="lowKashida"/>
        <w:rPr>
          <w:rFonts w:ascii="Calibri" w:cs="B Nazanin"/>
          <w:b w:val="0"/>
          <w:bCs w:val="0"/>
          <w:color w:val="auto"/>
          <w:sz w:val="24"/>
          <w:szCs w:val="24"/>
          <w:rtl/>
        </w:rPr>
      </w:pPr>
      <w:r w:rsidRPr="00FA4B23">
        <w:rPr>
          <w:rFonts w:ascii="Calibri" w:cs="B Nazanin" w:hint="cs"/>
          <w:color w:val="auto"/>
          <w:sz w:val="24"/>
          <w:szCs w:val="24"/>
          <w:u w:val="single"/>
          <w:rtl/>
        </w:rPr>
        <w:t>تبصره:</w:t>
      </w:r>
      <w:r>
        <w:rPr>
          <w:rFonts w:ascii="Calibri" w:cs="B Nazanin" w:hint="cs"/>
          <w:b w:val="0"/>
          <w:bCs w:val="0"/>
          <w:color w:val="auto"/>
          <w:sz w:val="24"/>
          <w:szCs w:val="24"/>
          <w:rtl/>
        </w:rPr>
        <w:t xml:space="preserve"> عقد قرارداد</w:t>
      </w:r>
      <w:r w:rsidR="00CA4253">
        <w:rPr>
          <w:rFonts w:ascii="Calibri" w:cs="B Nazanin" w:hint="cs"/>
          <w:b w:val="0"/>
          <w:bCs w:val="0"/>
          <w:color w:val="auto"/>
          <w:sz w:val="24"/>
          <w:szCs w:val="24"/>
          <w:rtl/>
        </w:rPr>
        <w:t xml:space="preserve"> با بخش خصوص منطبق بر آیین نامه</w:t>
      </w:r>
      <w:r w:rsidR="00CA4253">
        <w:rPr>
          <w:rFonts w:ascii="Calibri" w:cs="B Nazanin"/>
          <w:b w:val="0"/>
          <w:bCs w:val="0"/>
          <w:color w:val="auto"/>
          <w:sz w:val="24"/>
          <w:szCs w:val="24"/>
          <w:rtl/>
        </w:rPr>
        <w:softHyphen/>
      </w:r>
      <w:r w:rsidR="00CA4253">
        <w:rPr>
          <w:rFonts w:ascii="Calibri" w:cs="B Nazanin" w:hint="cs"/>
          <w:b w:val="0"/>
          <w:bCs w:val="0"/>
          <w:color w:val="auto"/>
          <w:sz w:val="24"/>
          <w:szCs w:val="24"/>
          <w:rtl/>
        </w:rPr>
        <w:t xml:space="preserve">های </w:t>
      </w:r>
      <w:r>
        <w:rPr>
          <w:rFonts w:ascii="Calibri" w:cs="B Nazanin" w:hint="cs"/>
          <w:b w:val="0"/>
          <w:bCs w:val="0"/>
          <w:color w:val="auto"/>
          <w:sz w:val="24"/>
          <w:szCs w:val="24"/>
          <w:rtl/>
        </w:rPr>
        <w:t xml:space="preserve">مالی و معاملاتی </w:t>
      </w:r>
      <w:r w:rsidR="00CA4253">
        <w:rPr>
          <w:rFonts w:ascii="Calibri" w:cs="B Nazanin" w:hint="cs"/>
          <w:b w:val="0"/>
          <w:bCs w:val="0"/>
          <w:color w:val="auto"/>
          <w:sz w:val="24"/>
          <w:szCs w:val="24"/>
          <w:rtl/>
        </w:rPr>
        <w:t xml:space="preserve">مصوب </w:t>
      </w:r>
      <w:r>
        <w:rPr>
          <w:rFonts w:ascii="Calibri" w:cs="B Nazanin" w:hint="cs"/>
          <w:b w:val="0"/>
          <w:bCs w:val="0"/>
          <w:color w:val="auto"/>
          <w:sz w:val="24"/>
          <w:szCs w:val="24"/>
          <w:rtl/>
        </w:rPr>
        <w:t xml:space="preserve">و بر اساس فرمت ابلاغی از سوی </w:t>
      </w:r>
      <w:r w:rsidR="00CA4253">
        <w:rPr>
          <w:rFonts w:ascii="Calibri" w:cs="B Nazanin" w:hint="cs"/>
          <w:b w:val="0"/>
          <w:bCs w:val="0"/>
          <w:color w:val="auto"/>
          <w:sz w:val="24"/>
          <w:szCs w:val="24"/>
          <w:rtl/>
        </w:rPr>
        <w:t>ستاد اجرایی کشوری انجام می پذیرد.</w:t>
      </w:r>
    </w:p>
    <w:p w14:paraId="69098199" w14:textId="77777777" w:rsidR="00485298" w:rsidRPr="00315645" w:rsidRDefault="00485298" w:rsidP="00485298">
      <w:pPr>
        <w:pStyle w:val="3"/>
        <w:spacing w:line="276" w:lineRule="auto"/>
        <w:ind w:left="95"/>
        <w:jc w:val="lowKashida"/>
        <w:rPr>
          <w:rFonts w:ascii="Calibri" w:cs="B Nazanin"/>
          <w:b w:val="0"/>
          <w:bCs w:val="0"/>
          <w:color w:val="auto"/>
          <w:sz w:val="24"/>
          <w:szCs w:val="24"/>
        </w:rPr>
      </w:pPr>
      <w:r>
        <w:rPr>
          <w:rFonts w:ascii="Calibri" w:cs="B Nazanin" w:hint="cs"/>
          <w:b w:val="0"/>
          <w:bCs w:val="0"/>
          <w:color w:val="auto"/>
          <w:sz w:val="24"/>
          <w:szCs w:val="24"/>
          <w:rtl/>
        </w:rPr>
        <w:t>کلیه درمانگاه</w:t>
      </w:r>
      <w:r>
        <w:rPr>
          <w:rFonts w:ascii="Calibri" w:cs="B Nazanin"/>
          <w:b w:val="0"/>
          <w:bCs w:val="0"/>
          <w:color w:val="auto"/>
          <w:sz w:val="24"/>
          <w:szCs w:val="24"/>
          <w:rtl/>
        </w:rPr>
        <w:softHyphen/>
      </w:r>
      <w:r>
        <w:rPr>
          <w:rFonts w:ascii="Calibri" w:cs="B Nazanin" w:hint="cs"/>
          <w:b w:val="0"/>
          <w:bCs w:val="0"/>
          <w:color w:val="auto"/>
          <w:sz w:val="24"/>
          <w:szCs w:val="24"/>
          <w:rtl/>
        </w:rPr>
        <w:t>های غیردانشگاهی می توانند در قالب پایگاه</w:t>
      </w:r>
      <w:r>
        <w:rPr>
          <w:rFonts w:ascii="Calibri" w:cs="B Nazanin"/>
          <w:b w:val="0"/>
          <w:bCs w:val="0"/>
          <w:color w:val="auto"/>
          <w:sz w:val="24"/>
          <w:szCs w:val="24"/>
          <w:rtl/>
        </w:rPr>
        <w:softHyphen/>
      </w:r>
      <w:r>
        <w:rPr>
          <w:rFonts w:ascii="Calibri" w:cs="B Nazanin" w:hint="cs"/>
          <w:b w:val="0"/>
          <w:bCs w:val="0"/>
          <w:color w:val="auto"/>
          <w:sz w:val="24"/>
          <w:szCs w:val="24"/>
          <w:rtl/>
        </w:rPr>
        <w:t>های تجمیعی پزشکی خانواده از طریق عقد قرارداد با سازمان</w:t>
      </w:r>
      <w:r>
        <w:rPr>
          <w:rFonts w:ascii="Calibri" w:cs="B Nazanin"/>
          <w:b w:val="0"/>
          <w:bCs w:val="0"/>
          <w:color w:val="auto"/>
          <w:sz w:val="24"/>
          <w:szCs w:val="24"/>
          <w:rtl/>
        </w:rPr>
        <w:softHyphen/>
      </w:r>
      <w:r>
        <w:rPr>
          <w:rFonts w:ascii="Calibri" w:cs="B Nazanin" w:hint="cs"/>
          <w:b w:val="0"/>
          <w:bCs w:val="0"/>
          <w:color w:val="auto"/>
          <w:sz w:val="24"/>
          <w:szCs w:val="24"/>
          <w:rtl/>
        </w:rPr>
        <w:t>های بیمه</w:t>
      </w:r>
      <w:r>
        <w:rPr>
          <w:rFonts w:ascii="Calibri" w:cs="B Nazanin"/>
          <w:b w:val="0"/>
          <w:bCs w:val="0"/>
          <w:color w:val="auto"/>
          <w:sz w:val="24"/>
          <w:szCs w:val="24"/>
          <w:rtl/>
        </w:rPr>
        <w:softHyphen/>
      </w:r>
      <w:r>
        <w:rPr>
          <w:rFonts w:ascii="Calibri" w:cs="B Nazanin" w:hint="cs"/>
          <w:b w:val="0"/>
          <w:bCs w:val="0"/>
          <w:color w:val="auto"/>
          <w:sz w:val="24"/>
          <w:szCs w:val="24"/>
          <w:rtl/>
        </w:rPr>
        <w:t>گر با رعایت استانداردهای مورد نیاز زیر نظر مرکز خدمات جامع سلامت به فعالیت ادامه دهد.</w:t>
      </w:r>
    </w:p>
    <w:p w14:paraId="095B4639" w14:textId="453095A5" w:rsidR="001A2BE0" w:rsidRDefault="001A2BE0" w:rsidP="001A2BE0">
      <w:pPr>
        <w:spacing w:after="240" w:line="240" w:lineRule="auto"/>
        <w:ind w:left="-46" w:right="142"/>
        <w:jc w:val="both"/>
        <w:rPr>
          <w:rFonts w:cs="B Mitra"/>
          <w:rtl/>
        </w:rPr>
      </w:pPr>
      <w:r w:rsidRPr="001A2BE0">
        <w:rPr>
          <w:rFonts w:cs="B Mitra" w:hint="cs"/>
          <w:b/>
          <w:bCs/>
          <w:rtl/>
        </w:rPr>
        <w:t xml:space="preserve">استاندارد فضای فیزیکی </w:t>
      </w:r>
      <w:r w:rsidRPr="001B657D">
        <w:rPr>
          <w:rFonts w:cs="B Mitra" w:hint="cs"/>
          <w:b/>
          <w:bCs/>
          <w:rtl/>
        </w:rPr>
        <w:t>مرکز خدمات جامع سلامت</w:t>
      </w:r>
      <w:r w:rsidRPr="001B657D">
        <w:rPr>
          <w:rFonts w:cs="B Mitra" w:hint="cs"/>
          <w:rtl/>
        </w:rPr>
        <w:t xml:space="preserve"> </w:t>
      </w:r>
    </w:p>
    <w:p w14:paraId="56AC82AF" w14:textId="77777777" w:rsidR="001C23AF" w:rsidRDefault="001A2BE0" w:rsidP="00B243BE">
      <w:pPr>
        <w:pStyle w:val="ListParagraph"/>
        <w:numPr>
          <w:ilvl w:val="0"/>
          <w:numId w:val="67"/>
        </w:numPr>
        <w:spacing w:line="360" w:lineRule="auto"/>
        <w:ind w:right="142"/>
        <w:rPr>
          <w:rFonts w:cs="B Mitra"/>
        </w:rPr>
      </w:pPr>
      <w:r w:rsidRPr="001C23AF">
        <w:rPr>
          <w:rFonts w:cs="B Mitra" w:hint="cs"/>
          <w:rtl/>
        </w:rPr>
        <w:t xml:space="preserve">با جمعیت تحت پوشش </w:t>
      </w:r>
      <w:r w:rsidR="001C23AF" w:rsidRPr="001C23AF">
        <w:rPr>
          <w:rFonts w:cs="B Mitra" w:hint="cs"/>
          <w:rtl/>
        </w:rPr>
        <w:t xml:space="preserve">متوسط 40 </w:t>
      </w:r>
      <w:r w:rsidRPr="001C23AF">
        <w:rPr>
          <w:rFonts w:cs="B Mitra" w:hint="cs"/>
          <w:rtl/>
        </w:rPr>
        <w:t xml:space="preserve">هزار نفر حدود 300 تا 400 متر مربع می باشد </w:t>
      </w:r>
    </w:p>
    <w:p w14:paraId="2F4CA880" w14:textId="47BDF252" w:rsidR="001A2BE0" w:rsidRPr="001C23AF" w:rsidRDefault="001A2BE0" w:rsidP="00B243BE">
      <w:pPr>
        <w:pStyle w:val="ListParagraph"/>
        <w:numPr>
          <w:ilvl w:val="1"/>
          <w:numId w:val="67"/>
        </w:numPr>
        <w:spacing w:line="360" w:lineRule="auto"/>
        <w:ind w:left="1797" w:right="142" w:hanging="357"/>
        <w:rPr>
          <w:rFonts w:cs="B Mitra"/>
        </w:rPr>
      </w:pPr>
      <w:r w:rsidRPr="001C23AF">
        <w:rPr>
          <w:rFonts w:cs="B Mitra" w:hint="cs"/>
          <w:rtl/>
        </w:rPr>
        <w:t xml:space="preserve">فضا برای </w:t>
      </w:r>
      <w:r w:rsidR="008F7AC0">
        <w:rPr>
          <w:rFonts w:cs="B Mitra" w:hint="cs"/>
          <w:rtl/>
        </w:rPr>
        <w:t xml:space="preserve">مسوول فنی و </w:t>
      </w:r>
      <w:r w:rsidRPr="001C23AF">
        <w:rPr>
          <w:rFonts w:cs="B Mitra" w:hint="cs"/>
          <w:rtl/>
        </w:rPr>
        <w:t xml:space="preserve">رییس مرکز (12 مترمربع) </w:t>
      </w:r>
    </w:p>
    <w:p w14:paraId="2AE90A7F" w14:textId="14ABC4D6" w:rsidR="001A2BE0" w:rsidRPr="001C23AF" w:rsidRDefault="001A2BE0" w:rsidP="00B243BE">
      <w:pPr>
        <w:pStyle w:val="ListParagraph"/>
        <w:numPr>
          <w:ilvl w:val="1"/>
          <w:numId w:val="67"/>
        </w:numPr>
        <w:spacing w:line="360" w:lineRule="auto"/>
        <w:ind w:left="1797" w:right="142" w:hanging="357"/>
        <w:rPr>
          <w:rFonts w:cs="B Mitra"/>
          <w:rtl/>
        </w:rPr>
      </w:pPr>
      <w:r w:rsidRPr="001C23AF">
        <w:rPr>
          <w:rFonts w:cs="B Mitra" w:hint="cs"/>
          <w:rtl/>
        </w:rPr>
        <w:t xml:space="preserve">فضا </w:t>
      </w:r>
      <w:r w:rsidR="008F7AC0">
        <w:rPr>
          <w:rFonts w:cs="B Mitra" w:hint="cs"/>
          <w:rtl/>
        </w:rPr>
        <w:t>به ازای هر تیم</w:t>
      </w:r>
      <w:r w:rsidRPr="001C23AF">
        <w:rPr>
          <w:rFonts w:cs="B Mitra" w:hint="cs"/>
          <w:rtl/>
        </w:rPr>
        <w:t xml:space="preserve"> پزشک</w:t>
      </w:r>
      <w:r w:rsidR="008F7AC0">
        <w:rPr>
          <w:rFonts w:cs="B Mitra" w:hint="cs"/>
          <w:rtl/>
        </w:rPr>
        <w:t>ی خانواده</w:t>
      </w:r>
      <w:r w:rsidRPr="001C23AF">
        <w:rPr>
          <w:rFonts w:cs="B Mitra" w:hint="cs"/>
          <w:rtl/>
        </w:rPr>
        <w:t xml:space="preserve"> (24 متر، 2 اتاق 12 متر</w:t>
      </w:r>
      <w:r w:rsidR="00CE55FC">
        <w:rPr>
          <w:rFonts w:cs="B Mitra" w:hint="cs"/>
          <w:rtl/>
        </w:rPr>
        <w:t>مربع</w:t>
      </w:r>
      <w:r w:rsidRPr="001C23AF">
        <w:rPr>
          <w:rFonts w:cs="B Mitra" w:hint="cs"/>
          <w:rtl/>
        </w:rPr>
        <w:t>)</w:t>
      </w:r>
    </w:p>
    <w:p w14:paraId="4944755D" w14:textId="77777777"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فضا برای خدمات بهداشت محیط و بهداشت حرفه ای (24 مترمربع)</w:t>
      </w:r>
    </w:p>
    <w:p w14:paraId="625758B5" w14:textId="77777777"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 xml:space="preserve">فضا برای تغذیه (12 مترمربع) </w:t>
      </w:r>
    </w:p>
    <w:p w14:paraId="4BF3157C" w14:textId="6853EDE0"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 xml:space="preserve">فضا </w:t>
      </w:r>
      <w:r w:rsidR="00A514B5" w:rsidRPr="00383908">
        <w:rPr>
          <w:rFonts w:cs="B Mitra" w:hint="cs"/>
          <w:rtl/>
        </w:rPr>
        <w:t>مستقل ب</w:t>
      </w:r>
      <w:r w:rsidRPr="00383908">
        <w:rPr>
          <w:rFonts w:cs="B Mitra" w:hint="cs"/>
          <w:rtl/>
        </w:rPr>
        <w:t xml:space="preserve">رای </w:t>
      </w:r>
      <w:r w:rsidR="00A514B5" w:rsidRPr="00383908">
        <w:rPr>
          <w:rFonts w:cs="B Mitra" w:hint="cs"/>
          <w:rtl/>
        </w:rPr>
        <w:t>ارائه</w:t>
      </w:r>
      <w:r w:rsidR="00A514B5">
        <w:rPr>
          <w:rFonts w:cs="B Mitra" w:hint="cs"/>
          <w:rtl/>
        </w:rPr>
        <w:t xml:space="preserve"> </w:t>
      </w:r>
      <w:r w:rsidRPr="001C23AF">
        <w:rPr>
          <w:rFonts w:cs="B Mitra" w:hint="cs"/>
          <w:rtl/>
        </w:rPr>
        <w:t>خدمات سلامت روان (12 مترمربع)</w:t>
      </w:r>
    </w:p>
    <w:p w14:paraId="478C07F2" w14:textId="77777777"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فضا برای سالن انتظار (حدود 50 مترمربع)</w:t>
      </w:r>
    </w:p>
    <w:p w14:paraId="621996D8" w14:textId="47B6AE71"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 xml:space="preserve">فضا </w:t>
      </w:r>
      <w:r w:rsidR="00E96DC0">
        <w:rPr>
          <w:rFonts w:cs="B Mitra" w:hint="cs"/>
          <w:rtl/>
        </w:rPr>
        <w:t>به ازای هر</w:t>
      </w:r>
      <w:r w:rsidRPr="001C23AF">
        <w:rPr>
          <w:rFonts w:cs="B Mitra" w:hint="cs"/>
          <w:rtl/>
        </w:rPr>
        <w:t xml:space="preserve"> مراقب ناظر (حدود 12 مترمربع)</w:t>
      </w:r>
    </w:p>
    <w:p w14:paraId="0ABCC4B3" w14:textId="4FA9E6D3"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فضا برای</w:t>
      </w:r>
      <w:r w:rsidR="00E96DC0">
        <w:rPr>
          <w:rFonts w:cs="B Mitra" w:hint="cs"/>
          <w:rtl/>
        </w:rPr>
        <w:t xml:space="preserve"> ارایه خدمات پرستاری ( 24 متر، 2 اتاق 12 متر</w:t>
      </w:r>
      <w:r w:rsidR="00CE55FC">
        <w:rPr>
          <w:rFonts w:cs="B Mitra" w:hint="cs"/>
          <w:rtl/>
        </w:rPr>
        <w:t>مربع</w:t>
      </w:r>
      <w:r w:rsidRPr="001C23AF">
        <w:rPr>
          <w:rFonts w:cs="B Mitra" w:hint="cs"/>
          <w:rtl/>
        </w:rPr>
        <w:t>)</w:t>
      </w:r>
    </w:p>
    <w:p w14:paraId="06D2AD8B" w14:textId="77777777" w:rsidR="001A2BE0" w:rsidRPr="001C23AF" w:rsidRDefault="001A2BE0" w:rsidP="00B243BE">
      <w:pPr>
        <w:pStyle w:val="ListParagraph"/>
        <w:numPr>
          <w:ilvl w:val="1"/>
          <w:numId w:val="67"/>
        </w:numPr>
        <w:spacing w:line="360" w:lineRule="auto"/>
        <w:ind w:left="1797" w:hanging="357"/>
        <w:rPr>
          <w:rFonts w:cs="B Mitra"/>
        </w:rPr>
      </w:pPr>
      <w:r w:rsidRPr="001C23AF">
        <w:rPr>
          <w:rFonts w:cs="B Mitra" w:hint="cs"/>
          <w:rtl/>
        </w:rPr>
        <w:t>فضا برای پذیرش و آمار (12 مترمربع)</w:t>
      </w:r>
    </w:p>
    <w:p w14:paraId="5B586EE8" w14:textId="39CAA486" w:rsidR="001A2BE0" w:rsidRPr="008668F2" w:rsidRDefault="001A2BE0" w:rsidP="00B243BE">
      <w:pPr>
        <w:pStyle w:val="ListParagraph"/>
        <w:numPr>
          <w:ilvl w:val="1"/>
          <w:numId w:val="67"/>
        </w:numPr>
        <w:spacing w:line="360" w:lineRule="auto"/>
        <w:ind w:left="1797" w:hanging="357"/>
        <w:rPr>
          <w:rFonts w:cs="B Mitra"/>
        </w:rPr>
      </w:pPr>
      <w:r w:rsidRPr="008668F2">
        <w:rPr>
          <w:rFonts w:cs="B Mitra" w:hint="cs"/>
          <w:rtl/>
        </w:rPr>
        <w:t xml:space="preserve">فضا برای </w:t>
      </w:r>
      <w:r w:rsidR="00806420">
        <w:rPr>
          <w:rFonts w:cs="B Mitra" w:hint="cs"/>
          <w:rtl/>
        </w:rPr>
        <w:t>ارایه</w:t>
      </w:r>
      <w:r w:rsidRPr="008668F2">
        <w:rPr>
          <w:rFonts w:cs="B Mitra" w:hint="cs"/>
          <w:rtl/>
        </w:rPr>
        <w:t xml:space="preserve"> خدمات مشاوره شیردهی (12 مترمربع)</w:t>
      </w:r>
      <w:r w:rsidRPr="008668F2">
        <w:rPr>
          <w:rFonts w:cs="B Mitra" w:hint="cs"/>
          <w:rtl/>
        </w:rPr>
        <w:tab/>
        <w:t>در صورت وجود</w:t>
      </w:r>
      <w:r w:rsidRPr="008668F2">
        <w:rPr>
          <w:rFonts w:cs="B Mitra" w:hint="cs"/>
          <w:rtl/>
        </w:rPr>
        <w:tab/>
      </w:r>
      <w:r w:rsidRPr="008668F2">
        <w:rPr>
          <w:rFonts w:cs="B Mitra" w:hint="cs"/>
          <w:rtl/>
        </w:rPr>
        <w:tab/>
      </w:r>
      <w:r w:rsidRPr="008668F2">
        <w:rPr>
          <w:rFonts w:cs="B Mitra" w:hint="cs"/>
          <w:rtl/>
        </w:rPr>
        <w:tab/>
      </w:r>
    </w:p>
    <w:p w14:paraId="6AA3AA12" w14:textId="73F4C0BE" w:rsidR="001A2BE0" w:rsidRPr="008668F2" w:rsidRDefault="001A2BE0" w:rsidP="00B243BE">
      <w:pPr>
        <w:pStyle w:val="ListParagraph"/>
        <w:numPr>
          <w:ilvl w:val="1"/>
          <w:numId w:val="67"/>
        </w:numPr>
        <w:spacing w:line="360" w:lineRule="auto"/>
        <w:ind w:left="1797" w:hanging="357"/>
        <w:rPr>
          <w:rFonts w:cs="B Mitra"/>
        </w:rPr>
      </w:pPr>
      <w:r w:rsidRPr="008668F2">
        <w:rPr>
          <w:rFonts w:cs="B Mitra" w:hint="cs"/>
          <w:rtl/>
        </w:rPr>
        <w:t>فضای برگزاری جلسات مشاوره ازدواج، آموزش و توانمندسازی جامعه، سفیران خانوار و رابطین سلامت محله درموضوع سواد سلامت، شیوه زندگی سالم، خودمراقبتی و.. با استفاده از امکانات بخش دولتی، خصوصی، بومی و محلی منطقه (50 مترمربع)</w:t>
      </w:r>
    </w:p>
    <w:p w14:paraId="23C0750B" w14:textId="77777777" w:rsidR="001A2BE0" w:rsidRPr="008668F2" w:rsidRDefault="001A2BE0" w:rsidP="00B243BE">
      <w:pPr>
        <w:pStyle w:val="ListParagraph"/>
        <w:numPr>
          <w:ilvl w:val="1"/>
          <w:numId w:val="67"/>
        </w:numPr>
        <w:spacing w:line="360" w:lineRule="auto"/>
        <w:ind w:left="1797" w:hanging="357"/>
        <w:rPr>
          <w:rFonts w:cs="B Mitra"/>
        </w:rPr>
      </w:pPr>
      <w:r w:rsidRPr="008668F2">
        <w:rPr>
          <w:rFonts w:cs="B Mitra" w:hint="cs"/>
          <w:rtl/>
        </w:rPr>
        <w:t>فضا برای خدمات دهان و دندان (حدود 30 مترمربع) حداقل 20 مترمربع بازای هر یونیت</w:t>
      </w:r>
    </w:p>
    <w:p w14:paraId="2956EE2E" w14:textId="0A70F9E5" w:rsidR="001A2BE0" w:rsidRPr="008668F2" w:rsidRDefault="001A2BE0" w:rsidP="00B243BE">
      <w:pPr>
        <w:pStyle w:val="ListParagraph"/>
        <w:numPr>
          <w:ilvl w:val="1"/>
          <w:numId w:val="67"/>
        </w:numPr>
        <w:spacing w:line="360" w:lineRule="auto"/>
        <w:ind w:left="1797" w:hanging="357"/>
        <w:rPr>
          <w:rFonts w:cs="B Mitra"/>
        </w:rPr>
      </w:pPr>
      <w:r w:rsidRPr="008668F2">
        <w:rPr>
          <w:rFonts w:cs="B Mitra" w:hint="cs"/>
          <w:rtl/>
        </w:rPr>
        <w:t>فضا برای سرویس</w:t>
      </w:r>
      <w:r w:rsidRPr="008668F2">
        <w:rPr>
          <w:rFonts w:cs="B Mitra"/>
          <w:rtl/>
        </w:rPr>
        <w:softHyphen/>
      </w:r>
      <w:r w:rsidRPr="008668F2">
        <w:rPr>
          <w:rFonts w:cs="B Mitra" w:hint="cs"/>
          <w:rtl/>
        </w:rPr>
        <w:t>های بهداشتی و آبدارخانه (حدود 12 مترمربع)</w:t>
      </w:r>
    </w:p>
    <w:p w14:paraId="06FC239F" w14:textId="77777777" w:rsidR="001A2BE0" w:rsidRPr="008668F2" w:rsidRDefault="001A2BE0" w:rsidP="00B243BE">
      <w:pPr>
        <w:pStyle w:val="ListParagraph"/>
        <w:numPr>
          <w:ilvl w:val="1"/>
          <w:numId w:val="67"/>
        </w:numPr>
        <w:spacing w:line="360" w:lineRule="auto"/>
        <w:ind w:left="1797" w:hanging="357"/>
        <w:rPr>
          <w:rFonts w:cs="B Mitra"/>
        </w:rPr>
      </w:pPr>
      <w:r w:rsidRPr="008668F2">
        <w:rPr>
          <w:rFonts w:cs="B Mitra" w:hint="cs"/>
          <w:rtl/>
        </w:rPr>
        <w:t>فضای اورژانس و بستری موقت خانم</w:t>
      </w:r>
      <w:r w:rsidRPr="008668F2">
        <w:rPr>
          <w:rFonts w:cs="B Mitra"/>
          <w:rtl/>
        </w:rPr>
        <w:softHyphen/>
      </w:r>
      <w:r w:rsidRPr="008668F2">
        <w:rPr>
          <w:rFonts w:cs="B Mitra" w:hint="cs"/>
          <w:rtl/>
        </w:rPr>
        <w:t>ها و آقایان (حدود 60 مترمربع)</w:t>
      </w:r>
    </w:p>
    <w:p w14:paraId="11EF3420" w14:textId="77777777" w:rsidR="001A2BE0" w:rsidRPr="008668F2" w:rsidRDefault="001A2BE0" w:rsidP="00B243BE">
      <w:pPr>
        <w:pStyle w:val="ListParagraph"/>
        <w:numPr>
          <w:ilvl w:val="1"/>
          <w:numId w:val="67"/>
        </w:numPr>
        <w:spacing w:line="360" w:lineRule="auto"/>
        <w:ind w:left="1797" w:hanging="357"/>
        <w:rPr>
          <w:rFonts w:cs="B Mitra"/>
        </w:rPr>
      </w:pPr>
      <w:r w:rsidRPr="008668F2">
        <w:rPr>
          <w:rFonts w:cs="B Mitra" w:hint="cs"/>
          <w:rtl/>
        </w:rPr>
        <w:t>پیش بینی رمپ برای معلولین یا آسانسور برای ساختمان</w:t>
      </w:r>
      <w:r w:rsidRPr="008668F2">
        <w:rPr>
          <w:rFonts w:cs="B Mitra"/>
          <w:rtl/>
        </w:rPr>
        <w:softHyphen/>
      </w:r>
      <w:r w:rsidRPr="008668F2">
        <w:rPr>
          <w:rFonts w:cs="B Mitra" w:hint="cs"/>
          <w:rtl/>
        </w:rPr>
        <w:t>های دوطبقه و بالاتر</w:t>
      </w:r>
      <w:r w:rsidRPr="008668F2">
        <w:rPr>
          <w:rFonts w:cs="B Mitra" w:hint="cs"/>
          <w:rtl/>
        </w:rPr>
        <w:tab/>
      </w:r>
    </w:p>
    <w:p w14:paraId="20AF6D4B" w14:textId="77777777" w:rsidR="001A2BE0" w:rsidRPr="001B657D" w:rsidRDefault="001A2BE0" w:rsidP="00E04F12">
      <w:pPr>
        <w:spacing w:after="0" w:line="360" w:lineRule="auto"/>
        <w:ind w:left="1133"/>
        <w:rPr>
          <w:rFonts w:cs="B Mitra"/>
        </w:rPr>
      </w:pPr>
      <w:r w:rsidRPr="001B657D">
        <w:rPr>
          <w:rFonts w:cs="B Mitra" w:hint="cs"/>
          <w:rtl/>
        </w:rPr>
        <w:t xml:space="preserve">             </w:t>
      </w:r>
      <w:r w:rsidRPr="001B657D">
        <w:rPr>
          <w:rFonts w:cs="B Mitra"/>
          <w:rtl/>
        </w:rPr>
        <w:tab/>
      </w:r>
    </w:p>
    <w:p w14:paraId="728B6FAB" w14:textId="77777777" w:rsidR="00E04F12" w:rsidRDefault="00E04F12">
      <w:pPr>
        <w:bidi w:val="0"/>
        <w:spacing w:after="0" w:line="240" w:lineRule="auto"/>
        <w:rPr>
          <w:rFonts w:cs="B Mitra"/>
          <w:rtl/>
        </w:rPr>
      </w:pPr>
      <w:r>
        <w:rPr>
          <w:rFonts w:cs="B Mitra"/>
          <w:rtl/>
        </w:rPr>
        <w:br w:type="page"/>
      </w:r>
    </w:p>
    <w:p w14:paraId="7F5200FD" w14:textId="30CE39C8" w:rsidR="00BF1EBE" w:rsidRPr="004C0453" w:rsidRDefault="00BF1EBE" w:rsidP="00BF1EBE">
      <w:pPr>
        <w:spacing w:after="0" w:line="240" w:lineRule="auto"/>
        <w:ind w:left="360"/>
        <w:jc w:val="both"/>
        <w:rPr>
          <w:rFonts w:cs="B Mitra"/>
          <w:rtl/>
        </w:rPr>
      </w:pPr>
      <w:r w:rsidRPr="004C0453">
        <w:rPr>
          <w:rFonts w:cs="B Mitra" w:hint="cs"/>
          <w:rtl/>
        </w:rPr>
        <w:t>استاندارد نیروی انسانی مورد نیاز برای مرکز خدمات جامع سلامت با جمعیت تحت پوشش متوسط 40 هزار نفر علاوه بر موارد مندرج  در بند 1 این ماده، به قرار زیر می باشد:</w:t>
      </w:r>
    </w:p>
    <w:p w14:paraId="0C57F02A" w14:textId="68E623B5"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 xml:space="preserve">پزشک مسوول فنی یک نفر </w:t>
      </w:r>
    </w:p>
    <w:p w14:paraId="24A53DCC" w14:textId="4145D568"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دندانپزشک بازای 30 تا 40 هزار نفر</w:t>
      </w:r>
      <w:r w:rsidR="00660999" w:rsidRPr="004C0453">
        <w:rPr>
          <w:rFonts w:cs="B Mitra" w:hint="cs"/>
          <w:rtl/>
        </w:rPr>
        <w:t xml:space="preserve"> </w:t>
      </w:r>
      <w:r w:rsidR="00383908">
        <w:rPr>
          <w:rFonts w:cs="B Mitra" w:hint="cs"/>
          <w:rtl/>
        </w:rPr>
        <w:t xml:space="preserve">      </w:t>
      </w:r>
      <w:r w:rsidRPr="004C0453">
        <w:rPr>
          <w:rFonts w:cs="B Mitra" w:hint="cs"/>
          <w:rtl/>
        </w:rPr>
        <w:t xml:space="preserve">یک نفر </w:t>
      </w:r>
    </w:p>
    <w:p w14:paraId="573A9CCB" w14:textId="3418B964" w:rsidR="003B198D" w:rsidRPr="004C0453" w:rsidRDefault="003B198D" w:rsidP="00B243BE">
      <w:pPr>
        <w:numPr>
          <w:ilvl w:val="0"/>
          <w:numId w:val="68"/>
        </w:numPr>
        <w:pBdr>
          <w:between w:val="single" w:sz="4" w:space="1" w:color="auto"/>
        </w:pBdr>
        <w:spacing w:after="0" w:line="240" w:lineRule="auto"/>
        <w:rPr>
          <w:rFonts w:cs="B Mitra"/>
        </w:rPr>
      </w:pPr>
      <w:r w:rsidRPr="004C0453">
        <w:rPr>
          <w:rFonts w:cs="B Mitra" w:hint="cs"/>
          <w:rtl/>
        </w:rPr>
        <w:t>مراقب ناظر بازای هر</w:t>
      </w:r>
      <w:r w:rsidR="00AA0B3B">
        <w:rPr>
          <w:rFonts w:cs="B Mitra" w:hint="cs"/>
          <w:rtl/>
        </w:rPr>
        <w:t xml:space="preserve"> مرکز حداقل یک نفر و به ازای هر 20 هزار نفر یک نفر اضافه شود</w:t>
      </w:r>
      <w:r w:rsidRPr="004C0453">
        <w:rPr>
          <w:rFonts w:cs="B Mitra" w:hint="cs"/>
          <w:rtl/>
        </w:rPr>
        <w:tab/>
      </w:r>
    </w:p>
    <w:p w14:paraId="1C3AAF31" w14:textId="1723D9A0" w:rsidR="00383908" w:rsidRDefault="00383908" w:rsidP="00B243BE">
      <w:pPr>
        <w:numPr>
          <w:ilvl w:val="0"/>
          <w:numId w:val="68"/>
        </w:numPr>
        <w:pBdr>
          <w:between w:val="single" w:sz="4" w:space="1" w:color="auto"/>
        </w:pBdr>
        <w:spacing w:after="0" w:line="240" w:lineRule="auto"/>
        <w:rPr>
          <w:rFonts w:cs="B Mitra"/>
        </w:rPr>
      </w:pPr>
      <w:r>
        <w:rPr>
          <w:rFonts w:cs="B Mitra" w:hint="cs"/>
          <w:rtl/>
        </w:rPr>
        <w:t xml:space="preserve">کارشناس </w:t>
      </w:r>
      <w:r w:rsidR="00BF1EBE" w:rsidRPr="004C0453">
        <w:rPr>
          <w:rFonts w:cs="B Mitra" w:hint="cs"/>
          <w:rtl/>
        </w:rPr>
        <w:t>بهدا</w:t>
      </w:r>
      <w:r w:rsidR="00B71D41">
        <w:rPr>
          <w:rFonts w:cs="B Mitra" w:hint="cs"/>
          <w:rtl/>
        </w:rPr>
        <w:t xml:space="preserve">شت </w:t>
      </w:r>
      <w:r>
        <w:rPr>
          <w:rFonts w:cs="B Mitra" w:hint="cs"/>
          <w:rtl/>
        </w:rPr>
        <w:t xml:space="preserve">محیط بازای </w:t>
      </w:r>
      <w:r w:rsidRPr="00383908">
        <w:rPr>
          <w:rFonts w:cs="B Mitra" w:hint="cs"/>
          <w:rtl/>
        </w:rPr>
        <w:t xml:space="preserve">هر 300  </w:t>
      </w:r>
      <w:r w:rsidRPr="004C0453">
        <w:rPr>
          <w:rFonts w:cs="B Mitra" w:hint="cs"/>
          <w:rtl/>
        </w:rPr>
        <w:t xml:space="preserve">پرونده </w:t>
      </w:r>
      <w:r>
        <w:rPr>
          <w:rFonts w:cs="B Mitra" w:hint="cs"/>
          <w:rtl/>
        </w:rPr>
        <w:t xml:space="preserve">/ واحد / امکنه عمومی   </w:t>
      </w:r>
      <w:r w:rsidRPr="004C0453">
        <w:rPr>
          <w:rFonts w:cs="B Mitra" w:hint="cs"/>
          <w:rtl/>
        </w:rPr>
        <w:t>یک نفر</w:t>
      </w:r>
    </w:p>
    <w:p w14:paraId="724079F9" w14:textId="5CF462ED" w:rsidR="00BF1EBE" w:rsidRPr="004C0453" w:rsidRDefault="00383908" w:rsidP="00B243BE">
      <w:pPr>
        <w:numPr>
          <w:ilvl w:val="0"/>
          <w:numId w:val="68"/>
        </w:numPr>
        <w:pBdr>
          <w:between w:val="single" w:sz="4" w:space="1" w:color="auto"/>
        </w:pBdr>
        <w:spacing w:after="0" w:line="240" w:lineRule="auto"/>
        <w:rPr>
          <w:rFonts w:cs="B Mitra"/>
        </w:rPr>
      </w:pPr>
      <w:r>
        <w:rPr>
          <w:rFonts w:cs="B Mitra" w:hint="cs"/>
          <w:rtl/>
        </w:rPr>
        <w:t xml:space="preserve">کارشناس بهداشت </w:t>
      </w:r>
      <w:r w:rsidR="00B71D41">
        <w:rPr>
          <w:rFonts w:cs="B Mitra" w:hint="cs"/>
          <w:rtl/>
        </w:rPr>
        <w:t xml:space="preserve">حرفه ای بازای </w:t>
      </w:r>
      <w:r w:rsidR="00B71D41" w:rsidRPr="00383908">
        <w:rPr>
          <w:rFonts w:cs="B Mitra" w:hint="cs"/>
          <w:rtl/>
        </w:rPr>
        <w:t xml:space="preserve">هر 300 </w:t>
      </w:r>
      <w:r w:rsidR="00BF1EBE" w:rsidRPr="00383908">
        <w:rPr>
          <w:rFonts w:cs="B Mitra" w:hint="cs"/>
          <w:rtl/>
        </w:rPr>
        <w:t xml:space="preserve"> واحد</w:t>
      </w:r>
      <w:r>
        <w:rPr>
          <w:rFonts w:cs="B Mitra" w:hint="cs"/>
          <w:rtl/>
        </w:rPr>
        <w:t xml:space="preserve"> کارگاهی/ صنعتی</w:t>
      </w:r>
      <w:r w:rsidR="00BF1EBE" w:rsidRPr="00383908">
        <w:rPr>
          <w:rFonts w:cs="B Mitra" w:hint="cs"/>
          <w:rtl/>
        </w:rPr>
        <w:t xml:space="preserve"> </w:t>
      </w:r>
      <w:r>
        <w:rPr>
          <w:rFonts w:cs="B Mitra" w:hint="cs"/>
          <w:rtl/>
        </w:rPr>
        <w:t xml:space="preserve">    </w:t>
      </w:r>
      <w:r w:rsidR="00BF1EBE" w:rsidRPr="004C0453">
        <w:rPr>
          <w:rFonts w:cs="B Mitra" w:hint="cs"/>
          <w:rtl/>
        </w:rPr>
        <w:t>یک نفر</w:t>
      </w:r>
    </w:p>
    <w:p w14:paraId="2E942E82" w14:textId="4ED1CEAB"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 xml:space="preserve">مراقب سلامت دهان بازای هر دندانپزشک </w:t>
      </w:r>
      <w:r w:rsidR="00660999" w:rsidRPr="004C0453">
        <w:rPr>
          <w:rFonts w:cs="B Mitra" w:hint="cs"/>
          <w:rtl/>
        </w:rPr>
        <w:t>با یونیت فعال</w:t>
      </w:r>
      <w:r w:rsidR="00383908">
        <w:rPr>
          <w:rFonts w:cs="B Mitra" w:hint="cs"/>
          <w:rtl/>
        </w:rPr>
        <w:t xml:space="preserve">    </w:t>
      </w:r>
      <w:r w:rsidRPr="004C0453">
        <w:rPr>
          <w:rFonts w:cs="B Mitra" w:hint="cs"/>
          <w:rtl/>
        </w:rPr>
        <w:t xml:space="preserve"> </w:t>
      </w:r>
      <w:r w:rsidR="00660999" w:rsidRPr="004C0453">
        <w:rPr>
          <w:rFonts w:cs="B Mitra" w:hint="cs"/>
          <w:rtl/>
        </w:rPr>
        <w:t>یک</w:t>
      </w:r>
      <w:r w:rsidRPr="004C0453">
        <w:rPr>
          <w:rFonts w:cs="B Mitra" w:hint="cs"/>
          <w:rtl/>
        </w:rPr>
        <w:t xml:space="preserve"> نفر</w:t>
      </w:r>
    </w:p>
    <w:p w14:paraId="05C8FE2F" w14:textId="6540B02A"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 xml:space="preserve">کارشناس/کارشناس ارشد تغذیه </w:t>
      </w:r>
      <w:r w:rsidRPr="002B3218">
        <w:rPr>
          <w:rFonts w:cs="B Mitra" w:hint="cs"/>
          <w:rtl/>
        </w:rPr>
        <w:t xml:space="preserve">بازای هر </w:t>
      </w:r>
      <w:r w:rsidR="00B71D41" w:rsidRPr="002B3218">
        <w:rPr>
          <w:rFonts w:cs="B Mitra" w:hint="cs"/>
          <w:rtl/>
        </w:rPr>
        <w:t>2</w:t>
      </w:r>
      <w:r w:rsidRPr="002B3218">
        <w:rPr>
          <w:rFonts w:cs="B Mitra" w:hint="cs"/>
          <w:rtl/>
        </w:rPr>
        <w:t>0 هزار</w:t>
      </w:r>
      <w:r w:rsidRPr="004C0453">
        <w:rPr>
          <w:rFonts w:cs="B Mitra" w:hint="cs"/>
          <w:rtl/>
        </w:rPr>
        <w:t xml:space="preserve"> نفر</w:t>
      </w:r>
      <w:r w:rsidR="00660999" w:rsidRPr="004C0453">
        <w:rPr>
          <w:rFonts w:cs="B Mitra" w:hint="cs"/>
          <w:rtl/>
        </w:rPr>
        <w:t xml:space="preserve"> </w:t>
      </w:r>
      <w:r w:rsidR="00383908">
        <w:rPr>
          <w:rFonts w:cs="B Mitra" w:hint="cs"/>
          <w:rtl/>
        </w:rPr>
        <w:t xml:space="preserve">       </w:t>
      </w:r>
      <w:r w:rsidR="00660999" w:rsidRPr="004C0453">
        <w:rPr>
          <w:rFonts w:cs="B Mitra" w:hint="cs"/>
          <w:rtl/>
        </w:rPr>
        <w:t>یک</w:t>
      </w:r>
      <w:r w:rsidRPr="004C0453">
        <w:rPr>
          <w:rFonts w:cs="B Mitra" w:hint="cs"/>
          <w:rtl/>
        </w:rPr>
        <w:t xml:space="preserve"> نفر </w:t>
      </w:r>
    </w:p>
    <w:p w14:paraId="0ACBF318" w14:textId="03E3C597"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 xml:space="preserve">کارشناس/ کارشناس ارشد </w:t>
      </w:r>
      <w:r w:rsidR="00B71D41" w:rsidRPr="002B3218">
        <w:rPr>
          <w:rFonts w:cs="B Mitra" w:hint="cs"/>
          <w:rtl/>
        </w:rPr>
        <w:t>روانشناسی بالینی</w:t>
      </w:r>
      <w:r w:rsidRPr="002B3218">
        <w:rPr>
          <w:rFonts w:cs="B Mitra" w:hint="cs"/>
          <w:rtl/>
        </w:rPr>
        <w:t xml:space="preserve"> بازای</w:t>
      </w:r>
      <w:r w:rsidRPr="004C0453">
        <w:rPr>
          <w:rFonts w:cs="B Mitra" w:hint="cs"/>
          <w:rtl/>
        </w:rPr>
        <w:t xml:space="preserve"> هر </w:t>
      </w:r>
      <w:r w:rsidR="00B71D41">
        <w:rPr>
          <w:rFonts w:cs="B Mitra" w:hint="cs"/>
          <w:rtl/>
        </w:rPr>
        <w:t>2</w:t>
      </w:r>
      <w:r w:rsidRPr="004C0453">
        <w:rPr>
          <w:rFonts w:cs="B Mitra" w:hint="cs"/>
          <w:rtl/>
        </w:rPr>
        <w:t>0 هزار نفر</w:t>
      </w:r>
      <w:r w:rsidR="00660999" w:rsidRPr="004C0453">
        <w:rPr>
          <w:rFonts w:cs="B Mitra" w:hint="cs"/>
          <w:rtl/>
        </w:rPr>
        <w:t xml:space="preserve"> </w:t>
      </w:r>
      <w:r w:rsidR="00383908">
        <w:rPr>
          <w:rFonts w:cs="B Mitra" w:hint="cs"/>
          <w:rtl/>
        </w:rPr>
        <w:t xml:space="preserve">   </w:t>
      </w:r>
      <w:r w:rsidR="00660999" w:rsidRPr="004C0453">
        <w:rPr>
          <w:rFonts w:cs="B Mitra" w:hint="cs"/>
          <w:rtl/>
        </w:rPr>
        <w:t>یک</w:t>
      </w:r>
      <w:r w:rsidRPr="004C0453">
        <w:rPr>
          <w:rFonts w:cs="B Mitra" w:hint="cs"/>
          <w:rtl/>
        </w:rPr>
        <w:t xml:space="preserve"> نفر </w:t>
      </w:r>
    </w:p>
    <w:p w14:paraId="4D39A507" w14:textId="21EA38B6"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 xml:space="preserve">پذیرش </w:t>
      </w:r>
      <w:r w:rsidR="00383908">
        <w:rPr>
          <w:rFonts w:cs="B Mitra" w:hint="cs"/>
          <w:rtl/>
        </w:rPr>
        <w:t xml:space="preserve">       </w:t>
      </w:r>
      <w:r w:rsidR="00660999" w:rsidRPr="004C0453">
        <w:rPr>
          <w:rFonts w:cs="B Mitra" w:hint="cs"/>
          <w:rtl/>
        </w:rPr>
        <w:t xml:space="preserve">یک </w:t>
      </w:r>
      <w:r w:rsidRPr="004C0453">
        <w:rPr>
          <w:rFonts w:cs="B Mitra" w:hint="cs"/>
          <w:rtl/>
        </w:rPr>
        <w:t>نفر</w:t>
      </w:r>
    </w:p>
    <w:p w14:paraId="4B797B1C" w14:textId="43F3C1E7" w:rsidR="00BF1EBE" w:rsidRPr="000C79A2" w:rsidRDefault="00BF1EBE" w:rsidP="00B243BE">
      <w:pPr>
        <w:numPr>
          <w:ilvl w:val="0"/>
          <w:numId w:val="68"/>
        </w:numPr>
        <w:pBdr>
          <w:between w:val="single" w:sz="4" w:space="1" w:color="auto"/>
        </w:pBdr>
        <w:spacing w:after="0" w:line="240" w:lineRule="auto"/>
        <w:rPr>
          <w:rFonts w:cs="B Mitra"/>
          <w:color w:val="000000" w:themeColor="text1"/>
        </w:rPr>
      </w:pPr>
      <w:r w:rsidRPr="000C79A2">
        <w:rPr>
          <w:rFonts w:cs="B Mitra" w:hint="cs"/>
          <w:color w:val="000000" w:themeColor="text1"/>
          <w:rtl/>
        </w:rPr>
        <w:t>مشاوره ازدواج / شیردهی/ ژنتیک (براساس ضوابط و در مراکز خاص)</w:t>
      </w:r>
      <w:r w:rsidRPr="000C79A2">
        <w:rPr>
          <w:rFonts w:cs="B Mitra"/>
          <w:color w:val="000000" w:themeColor="text1"/>
          <w:rtl/>
        </w:rPr>
        <w:tab/>
      </w:r>
      <w:r w:rsidRPr="000C79A2">
        <w:rPr>
          <w:rFonts w:cs="B Mitra" w:hint="cs"/>
          <w:color w:val="000000" w:themeColor="text1"/>
          <w:rtl/>
        </w:rPr>
        <w:t xml:space="preserve">  </w:t>
      </w:r>
      <w:r w:rsidRPr="000C79A2">
        <w:rPr>
          <w:rFonts w:cs="B Mitra"/>
          <w:color w:val="000000" w:themeColor="text1"/>
          <w:rtl/>
        </w:rPr>
        <w:tab/>
      </w:r>
      <w:r w:rsidRPr="000C79A2">
        <w:rPr>
          <w:rFonts w:cs="B Mitra" w:hint="cs"/>
          <w:color w:val="000000" w:themeColor="text1"/>
          <w:rtl/>
        </w:rPr>
        <w:t>2 نفر</w:t>
      </w:r>
    </w:p>
    <w:p w14:paraId="0E74BBD7" w14:textId="77777777"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 xml:space="preserve">خرید خدمت حجمی برای نظافت </w:t>
      </w:r>
    </w:p>
    <w:p w14:paraId="2F56D257" w14:textId="77777777" w:rsidR="00BF1EBE" w:rsidRPr="004C0453" w:rsidRDefault="00BF1EBE" w:rsidP="00B243BE">
      <w:pPr>
        <w:numPr>
          <w:ilvl w:val="0"/>
          <w:numId w:val="68"/>
        </w:numPr>
        <w:pBdr>
          <w:between w:val="single" w:sz="4" w:space="1" w:color="auto"/>
        </w:pBdr>
        <w:spacing w:after="0" w:line="240" w:lineRule="auto"/>
        <w:rPr>
          <w:rFonts w:cs="B Mitra"/>
        </w:rPr>
      </w:pPr>
      <w:r w:rsidRPr="004C0453">
        <w:rPr>
          <w:rFonts w:cs="B Mitra" w:hint="cs"/>
          <w:rtl/>
        </w:rPr>
        <w:t>خرید خدمت حجمی برای نقلیه</w:t>
      </w:r>
    </w:p>
    <w:p w14:paraId="30D02607" w14:textId="3427E042" w:rsidR="00BF1EBE" w:rsidRPr="004C0453" w:rsidRDefault="00660999" w:rsidP="00B243BE">
      <w:pPr>
        <w:numPr>
          <w:ilvl w:val="0"/>
          <w:numId w:val="68"/>
        </w:numPr>
        <w:pBdr>
          <w:between w:val="single" w:sz="4" w:space="1" w:color="auto"/>
        </w:pBdr>
        <w:spacing w:after="0" w:line="240" w:lineRule="auto"/>
        <w:rPr>
          <w:rFonts w:cs="B Mitra"/>
        </w:rPr>
      </w:pPr>
      <w:r w:rsidRPr="004C0453">
        <w:rPr>
          <w:rFonts w:cs="B Mitra" w:hint="cs"/>
          <w:rtl/>
        </w:rPr>
        <w:t>نمونه گیر بر حسب ضرورت یک نفر</w:t>
      </w:r>
      <w:r w:rsidR="00BF1EBE" w:rsidRPr="004C0453">
        <w:rPr>
          <w:rFonts w:cs="B Mitra" w:hint="cs"/>
          <w:rtl/>
        </w:rPr>
        <w:t xml:space="preserve"> </w:t>
      </w:r>
    </w:p>
    <w:p w14:paraId="3C4FACE4" w14:textId="5C6A3E6D" w:rsidR="00BF1EBE" w:rsidRPr="004C0453" w:rsidRDefault="00BF1EBE" w:rsidP="004C0453">
      <w:pPr>
        <w:pBdr>
          <w:between w:val="single" w:sz="4" w:space="1" w:color="auto"/>
        </w:pBdr>
        <w:spacing w:after="0" w:line="240" w:lineRule="auto"/>
        <w:ind w:left="1080"/>
        <w:rPr>
          <w:rFonts w:cs="B Mitra"/>
        </w:rPr>
      </w:pPr>
    </w:p>
    <w:p w14:paraId="57A87234" w14:textId="187167C7" w:rsidR="00BF1EBE" w:rsidRDefault="00BF1EBE" w:rsidP="00690941">
      <w:pPr>
        <w:ind w:left="360"/>
        <w:jc w:val="both"/>
        <w:rPr>
          <w:rFonts w:cs="B Mitra"/>
          <w:b/>
          <w:bCs/>
          <w:rtl/>
        </w:rPr>
      </w:pPr>
      <w:r w:rsidRPr="00135F60">
        <w:rPr>
          <w:rFonts w:cs="B Mitra" w:hint="cs"/>
          <w:b/>
          <w:bCs/>
          <w:rtl/>
        </w:rPr>
        <w:t>(*)مراقبین ناظر</w:t>
      </w:r>
      <w:r w:rsidR="00690941">
        <w:rPr>
          <w:rFonts w:cs="B Mitra" w:hint="cs"/>
          <w:b/>
          <w:bCs/>
          <w:rtl/>
        </w:rPr>
        <w:t xml:space="preserve"> ترجیحا</w:t>
      </w:r>
      <w:r w:rsidRPr="00135F60">
        <w:rPr>
          <w:rFonts w:cs="B Mitra" w:hint="cs"/>
          <w:b/>
          <w:bCs/>
          <w:rtl/>
        </w:rPr>
        <w:t xml:space="preserve"> مرد باشد.</w:t>
      </w:r>
    </w:p>
    <w:p w14:paraId="1F66A742" w14:textId="0D1F18EE" w:rsidR="009161DA" w:rsidRDefault="001A2BE0" w:rsidP="009161DA">
      <w:pPr>
        <w:ind w:right="144"/>
        <w:jc w:val="both"/>
        <w:rPr>
          <w:rFonts w:cs="B Mitra"/>
          <w:rtl/>
        </w:rPr>
      </w:pPr>
      <w:r w:rsidRPr="00FA4B23">
        <w:rPr>
          <w:rFonts w:cs="B Mitra"/>
          <w:b/>
          <w:bCs/>
          <w:u w:val="single"/>
          <w:rtl/>
        </w:rPr>
        <w:t xml:space="preserve">تبصره </w:t>
      </w:r>
      <w:r w:rsidR="009161DA" w:rsidRPr="00FA4B23">
        <w:rPr>
          <w:rFonts w:cs="B Mitra" w:hint="cs"/>
          <w:b/>
          <w:bCs/>
          <w:u w:val="single"/>
          <w:rtl/>
        </w:rPr>
        <w:t>1</w:t>
      </w:r>
      <w:r w:rsidRPr="00E04F12">
        <w:rPr>
          <w:rFonts w:cs="B Mitra"/>
          <w:b/>
          <w:bCs/>
          <w:rtl/>
        </w:rPr>
        <w:t>:</w:t>
      </w:r>
      <w:r w:rsidRPr="001B657D">
        <w:rPr>
          <w:rFonts w:cs="B Mitra"/>
          <w:rtl/>
        </w:rPr>
        <w:t xml:space="preserve"> در مناطق</w:t>
      </w:r>
      <w:r w:rsidRPr="001B657D">
        <w:rPr>
          <w:rFonts w:cs="B Mitra" w:hint="cs"/>
          <w:rtl/>
        </w:rPr>
        <w:t>ی</w:t>
      </w:r>
      <w:r w:rsidRPr="001B657D">
        <w:rPr>
          <w:rFonts w:cs="B Mitra"/>
          <w:rtl/>
        </w:rPr>
        <w:t xml:space="preserve"> که دسترس</w:t>
      </w:r>
      <w:r w:rsidRPr="001B657D">
        <w:rPr>
          <w:rFonts w:cs="B Mitra" w:hint="cs"/>
          <w:rtl/>
        </w:rPr>
        <w:t>ی</w:t>
      </w:r>
      <w:r w:rsidRPr="001B657D">
        <w:rPr>
          <w:rFonts w:cs="B Mitra"/>
          <w:rtl/>
        </w:rPr>
        <w:t xml:space="preserve"> به سطح دوم فراهم ن</w:t>
      </w:r>
      <w:r w:rsidRPr="001B657D">
        <w:rPr>
          <w:rFonts w:cs="B Mitra" w:hint="cs"/>
          <w:rtl/>
        </w:rPr>
        <w:t>یست</w:t>
      </w:r>
      <w:r w:rsidRPr="001B657D">
        <w:rPr>
          <w:rFonts w:cs="B Mitra"/>
          <w:rtl/>
        </w:rPr>
        <w:t xml:space="preserve"> </w:t>
      </w:r>
      <w:r w:rsidR="009161DA">
        <w:rPr>
          <w:rFonts w:cs="B Mitra" w:hint="cs"/>
          <w:rtl/>
        </w:rPr>
        <w:t xml:space="preserve">فراهم سازی مکان مناسب برای استقرار متخصصین رشته های </w:t>
      </w:r>
      <w:r w:rsidR="009161DA" w:rsidRPr="001B657D">
        <w:rPr>
          <w:rFonts w:cs="B Mitra"/>
          <w:rtl/>
        </w:rPr>
        <w:t>کودکان، داخل</w:t>
      </w:r>
      <w:r w:rsidR="009161DA" w:rsidRPr="001B657D">
        <w:rPr>
          <w:rFonts w:cs="B Mitra" w:hint="cs"/>
          <w:rtl/>
        </w:rPr>
        <w:t>ی،</w:t>
      </w:r>
      <w:r w:rsidR="009161DA" w:rsidRPr="001B657D">
        <w:rPr>
          <w:rFonts w:cs="B Mitra"/>
          <w:rtl/>
        </w:rPr>
        <w:t xml:space="preserve"> زنان و زا</w:t>
      </w:r>
      <w:r w:rsidR="009161DA" w:rsidRPr="001B657D">
        <w:rPr>
          <w:rFonts w:cs="B Mitra" w:hint="cs"/>
          <w:rtl/>
        </w:rPr>
        <w:t>یمان</w:t>
      </w:r>
      <w:r w:rsidR="009161DA" w:rsidRPr="001B657D">
        <w:rPr>
          <w:rFonts w:cs="B Mitra"/>
          <w:rtl/>
        </w:rPr>
        <w:t xml:space="preserve"> و روانپزشک</w:t>
      </w:r>
      <w:r w:rsidR="009161DA" w:rsidRPr="001B657D">
        <w:rPr>
          <w:rFonts w:cs="B Mitra" w:hint="cs"/>
          <w:rtl/>
        </w:rPr>
        <w:t>ی</w:t>
      </w:r>
      <w:r w:rsidR="009161DA">
        <w:rPr>
          <w:rFonts w:cs="B Mitra" w:hint="cs"/>
          <w:rtl/>
        </w:rPr>
        <w:t xml:space="preserve"> توسط حوزه بهداشت ایجاد شده و مطابق برنامه ریزی مشخص متخصصین مورد نظر از نزدیکترین بیمارستان دانشگاهی ملزم به ارایه خدمات در مکان مورد نظر در قالب نظام ارجاع می باشند. </w:t>
      </w:r>
    </w:p>
    <w:p w14:paraId="2DD8364A" w14:textId="2C91187B" w:rsidR="00485298" w:rsidRPr="001B657D" w:rsidRDefault="009161DA" w:rsidP="00485298">
      <w:pPr>
        <w:ind w:right="144"/>
        <w:jc w:val="both"/>
        <w:rPr>
          <w:rFonts w:cs="B Mitra"/>
        </w:rPr>
      </w:pPr>
      <w:r w:rsidRPr="00FA4B23">
        <w:rPr>
          <w:rFonts w:cs="B Mitra" w:hint="cs"/>
          <w:b/>
          <w:bCs/>
          <w:u w:val="single"/>
          <w:rtl/>
        </w:rPr>
        <w:t>تبصره 2</w:t>
      </w:r>
      <w:r w:rsidRPr="00E04F12">
        <w:rPr>
          <w:rFonts w:cs="B Mitra" w:hint="cs"/>
          <w:b/>
          <w:bCs/>
          <w:rtl/>
        </w:rPr>
        <w:t xml:space="preserve">: </w:t>
      </w:r>
      <w:r>
        <w:rPr>
          <w:rFonts w:cs="B Mitra" w:hint="cs"/>
          <w:rtl/>
        </w:rPr>
        <w:t xml:space="preserve">در صورت عدم ارایه خدمات دارو، آزمایشگاهی و رادیولوژی </w:t>
      </w:r>
      <w:r w:rsidR="00C77D3E">
        <w:rPr>
          <w:rFonts w:cs="B Mitra" w:hint="cs"/>
          <w:rtl/>
        </w:rPr>
        <w:t>در محدوده شهرستان، دانشگاه موظف به راه اندازی واحدهای مربوطه در مرکز خدمات جامع سلامت می باشد.</w:t>
      </w:r>
      <w:r>
        <w:rPr>
          <w:rFonts w:cs="B Mitra" w:hint="cs"/>
          <w:rtl/>
        </w:rPr>
        <w:t xml:space="preserve"> </w:t>
      </w:r>
      <w:r w:rsidR="001A2BE0" w:rsidRPr="001B657D">
        <w:rPr>
          <w:rFonts w:cs="B Mitra" w:hint="cs"/>
          <w:rtl/>
        </w:rPr>
        <w:t xml:space="preserve"> </w:t>
      </w:r>
      <w:r w:rsidR="00C77D3E">
        <w:rPr>
          <w:rFonts w:cs="B Mitra" w:hint="cs"/>
          <w:rtl/>
        </w:rPr>
        <w:t>بدیهی است در صورت ارایه خدمات فوق در بخش غیردانشگاهی دانشگاه موظف به خرید خدمت از این واحدها می باشد.</w:t>
      </w:r>
    </w:p>
    <w:p w14:paraId="106D07F9" w14:textId="7C643E1C" w:rsidR="008E73F2" w:rsidRDefault="008E73F2" w:rsidP="00AA6978">
      <w:pPr>
        <w:pStyle w:val="3"/>
        <w:spacing w:line="276" w:lineRule="auto"/>
        <w:ind w:left="-46"/>
        <w:jc w:val="lowKashida"/>
        <w:rPr>
          <w:rFonts w:ascii="Calibri" w:cs="B Nazanin"/>
          <w:b w:val="0"/>
          <w:bCs w:val="0"/>
          <w:color w:val="auto"/>
          <w:sz w:val="24"/>
          <w:szCs w:val="24"/>
          <w:rtl/>
        </w:rPr>
      </w:pPr>
      <w:r w:rsidRPr="00E04F12">
        <w:rPr>
          <w:rFonts w:ascii="B Nazanin" w:cs="B Nazanin" w:hint="cs"/>
          <w:color w:val="000000"/>
          <w:sz w:val="24"/>
          <w:szCs w:val="24"/>
          <w:rtl/>
        </w:rPr>
        <w:t xml:space="preserve">ب </w:t>
      </w:r>
      <w:r w:rsidRPr="00E04F12">
        <w:rPr>
          <w:rFonts w:ascii="Times New Roman" w:hAnsi="Times New Roman" w:cs="Times New Roman" w:hint="cs"/>
          <w:color w:val="000000"/>
          <w:sz w:val="24"/>
          <w:szCs w:val="24"/>
          <w:rtl/>
        </w:rPr>
        <w:t>–</w:t>
      </w:r>
      <w:r w:rsidRPr="00E04F12">
        <w:rPr>
          <w:rFonts w:ascii="B Nazanin" w:cs="B Nazanin" w:hint="cs"/>
          <w:color w:val="000000"/>
          <w:sz w:val="24"/>
          <w:szCs w:val="24"/>
          <w:rtl/>
        </w:rPr>
        <w:t xml:space="preserve"> سطح دو</w:t>
      </w:r>
      <w:r>
        <w:rPr>
          <w:rFonts w:ascii="Calibri" w:cs="B Nazanin" w:hint="cs"/>
          <w:b w:val="0"/>
          <w:bCs w:val="0"/>
          <w:color w:val="auto"/>
          <w:sz w:val="24"/>
          <w:szCs w:val="24"/>
          <w:rtl/>
        </w:rPr>
        <w:t xml:space="preserve"> : کلیه پزشکان متخصص بخش دولتی پس از اخذ گواهی آموزش پزشکی خانواده و نظام ارجاع ملزم به پذیرش ارجاعات الکترونیک سطح یک و ارسال بازخورد ارجاع به صورت الکترونیک می باشند.</w:t>
      </w:r>
    </w:p>
    <w:p w14:paraId="41D7A0C4" w14:textId="77777777" w:rsidR="008E73F2" w:rsidRDefault="008E73F2" w:rsidP="00B243BE">
      <w:pPr>
        <w:pStyle w:val="3"/>
        <w:numPr>
          <w:ilvl w:val="2"/>
          <w:numId w:val="20"/>
        </w:numPr>
        <w:spacing w:line="276" w:lineRule="auto"/>
        <w:jc w:val="lowKashida"/>
        <w:rPr>
          <w:rFonts w:ascii="Calibri" w:cs="B Nazanin"/>
          <w:b w:val="0"/>
          <w:bCs w:val="0"/>
          <w:color w:val="auto"/>
          <w:sz w:val="24"/>
          <w:szCs w:val="24"/>
          <w:rtl/>
        </w:rPr>
      </w:pPr>
      <w:r>
        <w:rPr>
          <w:rFonts w:ascii="Calibri" w:cs="B Nazanin" w:hint="cs"/>
          <w:b w:val="0"/>
          <w:bCs w:val="0"/>
          <w:color w:val="auto"/>
          <w:sz w:val="24"/>
          <w:szCs w:val="24"/>
          <w:rtl/>
        </w:rPr>
        <w:t>کلیه متخصصین بخش خصوصی (مطب</w:t>
      </w:r>
      <w:r>
        <w:rPr>
          <w:rFonts w:ascii="Calibri" w:cs="B Nazanin"/>
          <w:b w:val="0"/>
          <w:bCs w:val="0"/>
          <w:color w:val="auto"/>
          <w:sz w:val="24"/>
          <w:szCs w:val="24"/>
          <w:rtl/>
        </w:rPr>
        <w:softHyphen/>
      </w:r>
      <w:r>
        <w:rPr>
          <w:rFonts w:ascii="Calibri" w:cs="B Nazanin" w:hint="cs"/>
          <w:b w:val="0"/>
          <w:bCs w:val="0"/>
          <w:color w:val="auto"/>
          <w:sz w:val="24"/>
          <w:szCs w:val="24"/>
          <w:rtl/>
        </w:rPr>
        <w:t>های خصوصی، کلینیک</w:t>
      </w:r>
      <w:r>
        <w:rPr>
          <w:rFonts w:ascii="Calibri" w:cs="B Nazanin"/>
          <w:b w:val="0"/>
          <w:bCs w:val="0"/>
          <w:color w:val="auto"/>
          <w:sz w:val="24"/>
          <w:szCs w:val="24"/>
          <w:rtl/>
        </w:rPr>
        <w:softHyphen/>
      </w:r>
      <w:r>
        <w:rPr>
          <w:rFonts w:ascii="Calibri" w:cs="B Nazanin" w:hint="cs"/>
          <w:b w:val="0"/>
          <w:bCs w:val="0"/>
          <w:color w:val="auto"/>
          <w:sz w:val="24"/>
          <w:szCs w:val="24"/>
          <w:rtl/>
        </w:rPr>
        <w:t>های خصوصی، مراکز درمانی عمومی غیردولتی و خیریه) که بر اساس فراخوان تمایل به همکاری در قالب نظام ارجاع پزشکی خانواده هستند مشروط به رعایت قوانین و ضوابط معاونت درمان، سازمان نظام پزشکی، پس از اخذ گواهی آموزش پزشکی خانواده و نظام ارجاع می توانند از طریق عقد قرارداد با سازمان های بیمه</w:t>
      </w:r>
      <w:r>
        <w:rPr>
          <w:rFonts w:ascii="Calibri" w:cs="B Nazanin"/>
          <w:b w:val="0"/>
          <w:bCs w:val="0"/>
          <w:color w:val="auto"/>
          <w:sz w:val="24"/>
          <w:szCs w:val="24"/>
          <w:rtl/>
        </w:rPr>
        <w:softHyphen/>
      </w:r>
      <w:r>
        <w:rPr>
          <w:rFonts w:ascii="Calibri" w:cs="B Nazanin" w:hint="cs"/>
          <w:b w:val="0"/>
          <w:bCs w:val="0"/>
          <w:color w:val="auto"/>
          <w:sz w:val="24"/>
          <w:szCs w:val="24"/>
          <w:rtl/>
        </w:rPr>
        <w:t>گر نسبت به پذیرش ارجاعات الکترونیک سطح یک اقدام نموده و بازخورد ارجاع به صورت الکترونیک ارسال نمایند.</w:t>
      </w:r>
    </w:p>
    <w:p w14:paraId="083F59B8" w14:textId="77777777" w:rsidR="008E73F2" w:rsidRDefault="008E73F2" w:rsidP="00B243BE">
      <w:pPr>
        <w:pStyle w:val="3"/>
        <w:numPr>
          <w:ilvl w:val="2"/>
          <w:numId w:val="20"/>
        </w:numPr>
        <w:spacing w:line="276" w:lineRule="auto"/>
        <w:jc w:val="lowKashida"/>
        <w:rPr>
          <w:rFonts w:ascii="Calibri" w:cs="B Nazanin"/>
          <w:b w:val="0"/>
          <w:bCs w:val="0"/>
          <w:color w:val="auto"/>
          <w:sz w:val="24"/>
          <w:szCs w:val="24"/>
        </w:rPr>
      </w:pPr>
      <w:r>
        <w:rPr>
          <w:rFonts w:ascii="Calibri" w:cs="B Nazanin" w:hint="cs"/>
          <w:b w:val="0"/>
          <w:bCs w:val="0"/>
          <w:color w:val="auto"/>
          <w:sz w:val="24"/>
          <w:szCs w:val="24"/>
          <w:rtl/>
        </w:rPr>
        <w:t>کلیه دفاتر کار پروانه دار غیردانشگاهی (شنوایی سنجی، بینایی سنجی، فیزیوتراپی، گفتار درمانی، کاردرمانی ...) می توانند از طریق عقد قرارداد با سازمان های بیمه</w:t>
      </w:r>
      <w:r>
        <w:rPr>
          <w:rFonts w:ascii="Calibri" w:cs="B Nazanin"/>
          <w:b w:val="0"/>
          <w:bCs w:val="0"/>
          <w:color w:val="auto"/>
          <w:sz w:val="24"/>
          <w:szCs w:val="24"/>
          <w:rtl/>
        </w:rPr>
        <w:softHyphen/>
      </w:r>
      <w:r>
        <w:rPr>
          <w:rFonts w:ascii="Calibri" w:cs="B Nazanin" w:hint="cs"/>
          <w:b w:val="0"/>
          <w:bCs w:val="0"/>
          <w:color w:val="auto"/>
          <w:sz w:val="24"/>
          <w:szCs w:val="24"/>
          <w:rtl/>
        </w:rPr>
        <w:t>گر نسبت به پذیرش ارجاعات سطح یک و دو و سه و ارایه خدمت اقدام نمایند.</w:t>
      </w:r>
    </w:p>
    <w:p w14:paraId="56D9601C" w14:textId="77777777" w:rsidR="008E73F2" w:rsidRPr="008E73F2" w:rsidRDefault="008E73F2" w:rsidP="008E73F2">
      <w:pPr>
        <w:spacing w:after="0" w:line="240" w:lineRule="auto"/>
        <w:ind w:right="144"/>
        <w:jc w:val="both"/>
        <w:rPr>
          <w:rFonts w:cs="B Mitra"/>
        </w:rPr>
      </w:pPr>
    </w:p>
    <w:p w14:paraId="2AE1EA28" w14:textId="665BA33B" w:rsidR="00567DC5" w:rsidRPr="00306803" w:rsidRDefault="00A946EF" w:rsidP="00567DC5">
      <w:pPr>
        <w:pStyle w:val="3"/>
        <w:spacing w:before="0" w:after="0" w:line="276" w:lineRule="auto"/>
        <w:ind w:left="-46"/>
        <w:jc w:val="lowKashida"/>
        <w:rPr>
          <w:rFonts w:ascii="Calibri" w:cs="B Nazanin"/>
          <w:color w:val="000000" w:themeColor="text1"/>
          <w:sz w:val="24"/>
          <w:szCs w:val="24"/>
          <w:rtl/>
        </w:rPr>
      </w:pPr>
      <w:r w:rsidRPr="00306803">
        <w:rPr>
          <w:rFonts w:ascii="Calibri" w:cs="B Nazanin" w:hint="cs"/>
          <w:color w:val="000000" w:themeColor="text1"/>
          <w:sz w:val="24"/>
          <w:szCs w:val="24"/>
          <w:rtl/>
        </w:rPr>
        <w:t xml:space="preserve">ساعت </w:t>
      </w:r>
      <w:r w:rsidR="00306803">
        <w:rPr>
          <w:rFonts w:ascii="Calibri" w:cs="B Nazanin" w:hint="cs"/>
          <w:color w:val="000000" w:themeColor="text1"/>
          <w:sz w:val="24"/>
          <w:szCs w:val="24"/>
          <w:rtl/>
        </w:rPr>
        <w:t>کاری برنامه</w:t>
      </w:r>
      <w:r w:rsidRPr="00306803">
        <w:rPr>
          <w:rFonts w:ascii="Calibri" w:cs="B Nazanin" w:hint="cs"/>
          <w:color w:val="000000" w:themeColor="text1"/>
          <w:sz w:val="24"/>
          <w:szCs w:val="24"/>
          <w:rtl/>
        </w:rPr>
        <w:t>:</w:t>
      </w:r>
    </w:p>
    <w:p w14:paraId="0D31358E" w14:textId="04C2EBAB" w:rsidR="00567DC5" w:rsidRDefault="00567DC5" w:rsidP="00567DC5">
      <w:pPr>
        <w:pStyle w:val="3"/>
        <w:spacing w:before="0" w:after="0" w:line="276" w:lineRule="auto"/>
        <w:ind w:left="-46"/>
        <w:jc w:val="lowKashida"/>
        <w:rPr>
          <w:rFonts w:ascii="Calibri" w:cs="B Nazanin"/>
          <w:b w:val="0"/>
          <w:bCs w:val="0"/>
          <w:color w:val="000000" w:themeColor="text1"/>
          <w:sz w:val="24"/>
          <w:szCs w:val="24"/>
          <w:rtl/>
        </w:rPr>
      </w:pPr>
      <w:r>
        <w:rPr>
          <w:rFonts w:ascii="Calibri" w:cs="B Nazanin" w:hint="cs"/>
          <w:b w:val="0"/>
          <w:bCs w:val="0"/>
          <w:color w:val="000000" w:themeColor="text1"/>
          <w:sz w:val="24"/>
          <w:szCs w:val="24"/>
          <w:rtl/>
        </w:rPr>
        <w:t xml:space="preserve">ساعت کاری موظف تیم پزشکی خانواده به صورت 44 ساعت در هفته در شیفت صبح یا عصر به صورت جدول ذیل می باشد. </w:t>
      </w:r>
    </w:p>
    <w:tbl>
      <w:tblPr>
        <w:tblStyle w:val="TableGrid"/>
        <w:bidiVisual/>
        <w:tblW w:w="0" w:type="auto"/>
        <w:jc w:val="center"/>
        <w:tblLook w:val="04A0" w:firstRow="1" w:lastRow="0" w:firstColumn="1" w:lastColumn="0" w:noHBand="0" w:noVBand="1"/>
      </w:tblPr>
      <w:tblGrid>
        <w:gridCol w:w="2120"/>
        <w:gridCol w:w="2835"/>
        <w:gridCol w:w="2268"/>
      </w:tblGrid>
      <w:tr w:rsidR="00567DC5" w14:paraId="730CA5A1" w14:textId="6C72AF26" w:rsidTr="00DF4802">
        <w:trPr>
          <w:jc w:val="center"/>
        </w:trPr>
        <w:tc>
          <w:tcPr>
            <w:tcW w:w="2120" w:type="dxa"/>
          </w:tcPr>
          <w:p w14:paraId="5635E601" w14:textId="42BADE79" w:rsidR="00567DC5" w:rsidRDefault="00567DC5" w:rsidP="00567DC5">
            <w:pPr>
              <w:pStyle w:val="3"/>
              <w:spacing w:before="0" w:after="0" w:line="276" w:lineRule="auto"/>
              <w:jc w:val="lowKashida"/>
              <w:rPr>
                <w:rFonts w:ascii="Calibri" w:cs="B Nazanin"/>
                <w:b w:val="0"/>
                <w:bCs w:val="0"/>
                <w:color w:val="000000" w:themeColor="text1"/>
                <w:sz w:val="24"/>
                <w:szCs w:val="24"/>
                <w:rtl/>
              </w:rPr>
            </w:pPr>
          </w:p>
        </w:tc>
        <w:tc>
          <w:tcPr>
            <w:tcW w:w="2835" w:type="dxa"/>
          </w:tcPr>
          <w:p w14:paraId="6CC595B1" w14:textId="12667E31" w:rsidR="00567DC5" w:rsidRDefault="00567DC5" w:rsidP="008107B6">
            <w:pPr>
              <w:pStyle w:val="3"/>
              <w:spacing w:before="0" w:after="0" w:line="276" w:lineRule="auto"/>
              <w:rPr>
                <w:rFonts w:ascii="Calibri" w:cs="B Nazanin"/>
                <w:b w:val="0"/>
                <w:bCs w:val="0"/>
                <w:color w:val="000000" w:themeColor="text1"/>
                <w:sz w:val="24"/>
                <w:szCs w:val="24"/>
                <w:rtl/>
              </w:rPr>
            </w:pPr>
            <w:r>
              <w:rPr>
                <w:rFonts w:ascii="Calibri" w:cs="B Nazanin" w:hint="cs"/>
                <w:b w:val="0"/>
                <w:bCs w:val="0"/>
                <w:color w:val="000000" w:themeColor="text1"/>
                <w:sz w:val="24"/>
                <w:szCs w:val="24"/>
                <w:rtl/>
              </w:rPr>
              <w:t>شیفت صبح</w:t>
            </w:r>
          </w:p>
        </w:tc>
        <w:tc>
          <w:tcPr>
            <w:tcW w:w="2268" w:type="dxa"/>
          </w:tcPr>
          <w:p w14:paraId="06B630C8" w14:textId="06FAA74F" w:rsidR="00567DC5" w:rsidRDefault="00567DC5" w:rsidP="008107B6">
            <w:pPr>
              <w:pStyle w:val="3"/>
              <w:spacing w:before="0" w:after="0" w:line="276" w:lineRule="auto"/>
              <w:rPr>
                <w:rFonts w:ascii="Calibri" w:cs="B Nazanin"/>
                <w:b w:val="0"/>
                <w:bCs w:val="0"/>
                <w:color w:val="000000" w:themeColor="text1"/>
                <w:sz w:val="24"/>
                <w:szCs w:val="24"/>
                <w:rtl/>
              </w:rPr>
            </w:pPr>
            <w:r>
              <w:rPr>
                <w:rFonts w:ascii="Calibri" w:cs="B Nazanin" w:hint="cs"/>
                <w:b w:val="0"/>
                <w:bCs w:val="0"/>
                <w:color w:val="000000" w:themeColor="text1"/>
                <w:sz w:val="24"/>
                <w:szCs w:val="24"/>
                <w:rtl/>
              </w:rPr>
              <w:t>شیفت عصر</w:t>
            </w:r>
          </w:p>
        </w:tc>
      </w:tr>
      <w:tr w:rsidR="00567DC5" w14:paraId="1DB827B4" w14:textId="167A1265" w:rsidTr="00DF4802">
        <w:trPr>
          <w:jc w:val="center"/>
        </w:trPr>
        <w:tc>
          <w:tcPr>
            <w:tcW w:w="2120" w:type="dxa"/>
          </w:tcPr>
          <w:p w14:paraId="6A8CA80D" w14:textId="77777777" w:rsidR="00567DC5" w:rsidRDefault="00567DC5" w:rsidP="00567DC5">
            <w:pPr>
              <w:pStyle w:val="3"/>
              <w:spacing w:before="0" w:after="0" w:line="276" w:lineRule="auto"/>
              <w:jc w:val="lowKashida"/>
              <w:rPr>
                <w:rFonts w:ascii="Calibri" w:cs="B Nazanin"/>
                <w:b w:val="0"/>
                <w:bCs w:val="0"/>
                <w:color w:val="000000" w:themeColor="text1"/>
                <w:sz w:val="24"/>
                <w:szCs w:val="24"/>
                <w:rtl/>
              </w:rPr>
            </w:pPr>
            <w:r>
              <w:rPr>
                <w:rFonts w:ascii="Calibri" w:cs="B Nazanin" w:hint="cs"/>
                <w:b w:val="0"/>
                <w:bCs w:val="0"/>
                <w:color w:val="000000" w:themeColor="text1"/>
                <w:sz w:val="24"/>
                <w:szCs w:val="24"/>
                <w:rtl/>
              </w:rPr>
              <w:t xml:space="preserve">شنبه تا چهارشنبه </w:t>
            </w:r>
          </w:p>
          <w:p w14:paraId="473AF4EB" w14:textId="77777777" w:rsidR="00567DC5" w:rsidRDefault="00567DC5" w:rsidP="00567DC5">
            <w:pPr>
              <w:pStyle w:val="3"/>
              <w:spacing w:before="0" w:after="0" w:line="276" w:lineRule="auto"/>
              <w:jc w:val="lowKashida"/>
              <w:rPr>
                <w:rFonts w:ascii="Calibri" w:cs="B Nazanin"/>
                <w:b w:val="0"/>
                <w:bCs w:val="0"/>
                <w:color w:val="000000" w:themeColor="text1"/>
                <w:sz w:val="24"/>
                <w:szCs w:val="24"/>
                <w:rtl/>
              </w:rPr>
            </w:pPr>
          </w:p>
        </w:tc>
        <w:tc>
          <w:tcPr>
            <w:tcW w:w="2835" w:type="dxa"/>
          </w:tcPr>
          <w:p w14:paraId="3BD2B6B6" w14:textId="50A9169A" w:rsidR="00567DC5" w:rsidRDefault="00567DC5" w:rsidP="00DF4802">
            <w:pPr>
              <w:pStyle w:val="3"/>
              <w:spacing w:before="0" w:after="0" w:line="276" w:lineRule="auto"/>
              <w:rPr>
                <w:rFonts w:ascii="Calibri" w:cs="B Nazanin"/>
                <w:b w:val="0"/>
                <w:bCs w:val="0"/>
                <w:color w:val="000000" w:themeColor="text1"/>
                <w:sz w:val="24"/>
                <w:szCs w:val="24"/>
                <w:rtl/>
              </w:rPr>
            </w:pPr>
            <w:r>
              <w:rPr>
                <w:rFonts w:ascii="Calibri" w:cs="B Nazanin" w:hint="cs"/>
                <w:b w:val="0"/>
                <w:bCs w:val="0"/>
                <w:color w:val="000000" w:themeColor="text1"/>
                <w:sz w:val="24"/>
                <w:szCs w:val="24"/>
                <w:rtl/>
              </w:rPr>
              <w:t>7 صبح تا 14:30</w:t>
            </w:r>
          </w:p>
        </w:tc>
        <w:tc>
          <w:tcPr>
            <w:tcW w:w="2268" w:type="dxa"/>
          </w:tcPr>
          <w:p w14:paraId="642066D5" w14:textId="7EA0BD41" w:rsidR="00567DC5" w:rsidRDefault="00567DC5" w:rsidP="00DF4802">
            <w:pPr>
              <w:pStyle w:val="3"/>
              <w:spacing w:before="0" w:after="0" w:line="276" w:lineRule="auto"/>
              <w:rPr>
                <w:rFonts w:ascii="Calibri" w:cs="B Nazanin"/>
                <w:b w:val="0"/>
                <w:bCs w:val="0"/>
                <w:color w:val="000000" w:themeColor="text1"/>
                <w:sz w:val="24"/>
                <w:szCs w:val="24"/>
                <w:rtl/>
              </w:rPr>
            </w:pPr>
            <w:r>
              <w:rPr>
                <w:rFonts w:ascii="Calibri" w:cs="B Nazanin" w:hint="cs"/>
                <w:b w:val="0"/>
                <w:bCs w:val="0"/>
                <w:color w:val="000000" w:themeColor="text1"/>
                <w:sz w:val="24"/>
                <w:szCs w:val="24"/>
                <w:rtl/>
              </w:rPr>
              <w:t>14:30 تا 22</w:t>
            </w:r>
          </w:p>
        </w:tc>
      </w:tr>
      <w:tr w:rsidR="00567DC5" w14:paraId="05F0D1F6" w14:textId="77777777" w:rsidTr="00DF4802">
        <w:trPr>
          <w:jc w:val="center"/>
        </w:trPr>
        <w:tc>
          <w:tcPr>
            <w:tcW w:w="2120" w:type="dxa"/>
          </w:tcPr>
          <w:p w14:paraId="449BB533" w14:textId="63CBCF5C" w:rsidR="00567DC5" w:rsidRDefault="00567DC5" w:rsidP="00567DC5">
            <w:pPr>
              <w:pStyle w:val="3"/>
              <w:spacing w:before="0" w:after="0" w:line="276" w:lineRule="auto"/>
              <w:jc w:val="lowKashida"/>
              <w:rPr>
                <w:rFonts w:ascii="Calibri" w:cs="B Nazanin"/>
                <w:b w:val="0"/>
                <w:bCs w:val="0"/>
                <w:color w:val="000000" w:themeColor="text1"/>
                <w:sz w:val="24"/>
                <w:szCs w:val="24"/>
                <w:rtl/>
              </w:rPr>
            </w:pPr>
            <w:r>
              <w:rPr>
                <w:rFonts w:ascii="Calibri" w:cs="B Nazanin" w:hint="cs"/>
                <w:b w:val="0"/>
                <w:bCs w:val="0"/>
                <w:color w:val="000000" w:themeColor="text1"/>
                <w:sz w:val="24"/>
                <w:szCs w:val="24"/>
                <w:rtl/>
              </w:rPr>
              <w:t>روزهای پنج شنبه</w:t>
            </w:r>
          </w:p>
        </w:tc>
        <w:tc>
          <w:tcPr>
            <w:tcW w:w="2835" w:type="dxa"/>
          </w:tcPr>
          <w:p w14:paraId="24833853" w14:textId="2AE866B0" w:rsidR="00567DC5" w:rsidRDefault="00567DC5" w:rsidP="00DF4802">
            <w:pPr>
              <w:pStyle w:val="3"/>
              <w:spacing w:before="0" w:after="0" w:line="276" w:lineRule="auto"/>
              <w:rPr>
                <w:rFonts w:ascii="Calibri" w:cs="B Nazanin"/>
                <w:b w:val="0"/>
                <w:bCs w:val="0"/>
                <w:color w:val="000000" w:themeColor="text1"/>
                <w:sz w:val="24"/>
                <w:szCs w:val="24"/>
                <w:rtl/>
              </w:rPr>
            </w:pPr>
            <w:r>
              <w:rPr>
                <w:rFonts w:ascii="Calibri" w:cs="B Nazanin" w:hint="cs"/>
                <w:b w:val="0"/>
                <w:bCs w:val="0"/>
                <w:color w:val="000000" w:themeColor="text1"/>
                <w:sz w:val="24"/>
                <w:szCs w:val="24"/>
                <w:rtl/>
              </w:rPr>
              <w:t>7 صبح تا 13:30</w:t>
            </w:r>
          </w:p>
        </w:tc>
        <w:tc>
          <w:tcPr>
            <w:tcW w:w="2268" w:type="dxa"/>
          </w:tcPr>
          <w:p w14:paraId="591496FA" w14:textId="01E5270B" w:rsidR="00567DC5" w:rsidRDefault="00567DC5" w:rsidP="00DF4802">
            <w:pPr>
              <w:pStyle w:val="3"/>
              <w:spacing w:before="0" w:after="0" w:line="276" w:lineRule="auto"/>
              <w:rPr>
                <w:rFonts w:ascii="Calibri" w:cs="B Nazanin"/>
                <w:b w:val="0"/>
                <w:bCs w:val="0"/>
                <w:color w:val="000000" w:themeColor="text1"/>
                <w:sz w:val="24"/>
                <w:szCs w:val="24"/>
                <w:rtl/>
              </w:rPr>
            </w:pPr>
            <w:r>
              <w:rPr>
                <w:rFonts w:ascii="Calibri" w:cs="B Nazanin" w:hint="cs"/>
                <w:b w:val="0"/>
                <w:bCs w:val="0"/>
                <w:color w:val="000000" w:themeColor="text1"/>
                <w:sz w:val="24"/>
                <w:szCs w:val="24"/>
                <w:rtl/>
              </w:rPr>
              <w:t>13:30 تا 20</w:t>
            </w:r>
          </w:p>
        </w:tc>
      </w:tr>
    </w:tbl>
    <w:p w14:paraId="00702166" w14:textId="3C3249BA" w:rsidR="00567DC5" w:rsidRDefault="00567DC5" w:rsidP="00567DC5">
      <w:pPr>
        <w:pStyle w:val="3"/>
        <w:spacing w:before="0" w:after="0" w:line="276" w:lineRule="auto"/>
        <w:ind w:left="-46"/>
        <w:jc w:val="lowKashida"/>
        <w:rPr>
          <w:rFonts w:ascii="Calibri" w:cs="B Nazanin"/>
          <w:b w:val="0"/>
          <w:bCs w:val="0"/>
          <w:color w:val="000000" w:themeColor="text1"/>
          <w:sz w:val="24"/>
          <w:szCs w:val="24"/>
          <w:rtl/>
        </w:rPr>
      </w:pPr>
    </w:p>
    <w:p w14:paraId="536F77A5" w14:textId="2EE0F0FE" w:rsidR="00326191" w:rsidRDefault="00326191" w:rsidP="001F56C2">
      <w:pPr>
        <w:pStyle w:val="3"/>
        <w:spacing w:line="276" w:lineRule="auto"/>
        <w:ind w:left="95"/>
        <w:jc w:val="lowKashida"/>
        <w:rPr>
          <w:rFonts w:ascii="Calibri" w:cs="B Nazanin"/>
          <w:b w:val="0"/>
          <w:bCs w:val="0"/>
          <w:color w:val="auto"/>
          <w:sz w:val="24"/>
          <w:szCs w:val="24"/>
          <w:rtl/>
        </w:rPr>
      </w:pPr>
      <w:r w:rsidRPr="00326191">
        <w:rPr>
          <w:rFonts w:ascii="Calibri" w:cs="B Nazanin" w:hint="cs"/>
          <w:b w:val="0"/>
          <w:bCs w:val="0"/>
          <w:color w:val="auto"/>
          <w:sz w:val="24"/>
          <w:szCs w:val="24"/>
          <w:rtl/>
        </w:rPr>
        <w:t>بسته های خدمتی</w:t>
      </w:r>
      <w:r w:rsidR="00A34668">
        <w:rPr>
          <w:rFonts w:ascii="Calibri" w:cs="B Nazanin" w:hint="cs"/>
          <w:b w:val="0"/>
          <w:bCs w:val="0"/>
          <w:color w:val="auto"/>
          <w:sz w:val="24"/>
          <w:szCs w:val="24"/>
          <w:rtl/>
        </w:rPr>
        <w:t xml:space="preserve"> در قالب خدمات مراقبتی و درمانی</w:t>
      </w:r>
      <w:r w:rsidRPr="00326191">
        <w:rPr>
          <w:rFonts w:ascii="Calibri" w:cs="B Nazanin" w:hint="cs"/>
          <w:b w:val="0"/>
          <w:bCs w:val="0"/>
          <w:color w:val="auto"/>
          <w:sz w:val="24"/>
          <w:szCs w:val="24"/>
          <w:rtl/>
        </w:rPr>
        <w:t xml:space="preserve"> به جمعیت تحت پوشش هر پایگاه پزشکی خانواده </w:t>
      </w:r>
      <w:r w:rsidR="00E965F8">
        <w:rPr>
          <w:rFonts w:ascii="Calibri" w:cs="B Nazanin" w:hint="cs"/>
          <w:b w:val="0"/>
          <w:bCs w:val="0"/>
          <w:color w:val="auto"/>
          <w:sz w:val="24"/>
          <w:szCs w:val="24"/>
          <w:rtl/>
        </w:rPr>
        <w:t xml:space="preserve">الزاماٌ </w:t>
      </w:r>
      <w:r w:rsidRPr="00326191">
        <w:rPr>
          <w:rFonts w:ascii="Calibri" w:cs="B Nazanin" w:hint="cs"/>
          <w:b w:val="0"/>
          <w:bCs w:val="0"/>
          <w:color w:val="auto"/>
          <w:sz w:val="24"/>
          <w:szCs w:val="24"/>
          <w:rtl/>
        </w:rPr>
        <w:t xml:space="preserve">توسط تیم پزشکی خانواده فرد </w:t>
      </w:r>
      <w:r w:rsidR="00E965F8">
        <w:rPr>
          <w:rFonts w:ascii="Calibri" w:cs="B Nazanin" w:hint="cs"/>
          <w:b w:val="0"/>
          <w:bCs w:val="0"/>
          <w:color w:val="auto"/>
          <w:sz w:val="24"/>
          <w:szCs w:val="24"/>
          <w:rtl/>
        </w:rPr>
        <w:t>ارای</w:t>
      </w:r>
      <w:r w:rsidR="00E965F8" w:rsidRPr="00326191">
        <w:rPr>
          <w:rFonts w:ascii="Calibri" w:cs="B Nazanin" w:hint="cs"/>
          <w:b w:val="0"/>
          <w:bCs w:val="0"/>
          <w:color w:val="auto"/>
          <w:sz w:val="24"/>
          <w:szCs w:val="24"/>
          <w:rtl/>
        </w:rPr>
        <w:t xml:space="preserve">ه </w:t>
      </w:r>
      <w:r w:rsidRPr="00326191">
        <w:rPr>
          <w:rFonts w:ascii="Calibri" w:cs="B Nazanin" w:hint="cs"/>
          <w:b w:val="0"/>
          <w:bCs w:val="0"/>
          <w:color w:val="auto"/>
          <w:sz w:val="24"/>
          <w:szCs w:val="24"/>
          <w:rtl/>
        </w:rPr>
        <w:t>می</w:t>
      </w:r>
      <w:r w:rsidR="00A34668">
        <w:rPr>
          <w:rFonts w:ascii="Calibri" w:cs="B Nazanin"/>
          <w:b w:val="0"/>
          <w:bCs w:val="0"/>
          <w:color w:val="auto"/>
          <w:sz w:val="24"/>
          <w:szCs w:val="24"/>
          <w:rtl/>
        </w:rPr>
        <w:softHyphen/>
      </w:r>
      <w:r w:rsidR="00E965F8">
        <w:rPr>
          <w:rFonts w:ascii="Calibri" w:cs="B Nazanin" w:hint="cs"/>
          <w:b w:val="0"/>
          <w:bCs w:val="0"/>
          <w:color w:val="auto"/>
          <w:sz w:val="24"/>
          <w:szCs w:val="24"/>
          <w:rtl/>
        </w:rPr>
        <w:t>شو</w:t>
      </w:r>
      <w:r w:rsidRPr="00326191">
        <w:rPr>
          <w:rFonts w:ascii="Calibri" w:cs="B Nazanin" w:hint="cs"/>
          <w:b w:val="0"/>
          <w:bCs w:val="0"/>
          <w:color w:val="auto"/>
          <w:sz w:val="24"/>
          <w:szCs w:val="24"/>
          <w:rtl/>
        </w:rPr>
        <w:t>د.</w:t>
      </w:r>
      <w:r>
        <w:rPr>
          <w:rFonts w:ascii="Calibri" w:cs="B Nazanin" w:hint="cs"/>
          <w:b w:val="0"/>
          <w:bCs w:val="0"/>
          <w:color w:val="auto"/>
          <w:sz w:val="24"/>
          <w:szCs w:val="24"/>
          <w:rtl/>
        </w:rPr>
        <w:t xml:space="preserve"> بدیهی است پزشک هم پوشان موظف به ارایه خدمات درمانی </w:t>
      </w:r>
      <w:r w:rsidR="001F56C2">
        <w:rPr>
          <w:rFonts w:ascii="Calibri" w:cs="B Nazanin" w:hint="cs"/>
          <w:b w:val="0"/>
          <w:bCs w:val="0"/>
          <w:color w:val="auto"/>
          <w:sz w:val="24"/>
          <w:szCs w:val="24"/>
          <w:rtl/>
        </w:rPr>
        <w:t xml:space="preserve">جمعیت تحت پوشش شیفت مقابل، </w:t>
      </w:r>
      <w:r>
        <w:rPr>
          <w:rFonts w:ascii="Calibri" w:cs="B Nazanin" w:hint="cs"/>
          <w:b w:val="0"/>
          <w:bCs w:val="0"/>
          <w:color w:val="auto"/>
          <w:sz w:val="24"/>
          <w:szCs w:val="24"/>
          <w:rtl/>
        </w:rPr>
        <w:t>حسب ضرورت می باشد.</w:t>
      </w:r>
      <w:r w:rsidR="007D63B6">
        <w:rPr>
          <w:rFonts w:ascii="Calibri" w:cs="B Nazanin" w:hint="cs"/>
          <w:b w:val="0"/>
          <w:bCs w:val="0"/>
          <w:color w:val="auto"/>
          <w:sz w:val="24"/>
          <w:szCs w:val="24"/>
          <w:rtl/>
        </w:rPr>
        <w:t xml:space="preserve"> ترجیحا پزشکان هم پوشان در یک مکان فیزیکی ارایه خدمت نمایند. </w:t>
      </w:r>
    </w:p>
    <w:p w14:paraId="2419B1CA" w14:textId="01E4F33B" w:rsidR="00306803" w:rsidRDefault="00306803" w:rsidP="001F56C2">
      <w:pPr>
        <w:pStyle w:val="3"/>
        <w:spacing w:line="276" w:lineRule="auto"/>
        <w:ind w:left="95"/>
        <w:jc w:val="lowKashida"/>
        <w:rPr>
          <w:rFonts w:ascii="Calibri" w:cs="B Nazanin"/>
          <w:b w:val="0"/>
          <w:bCs w:val="0"/>
          <w:color w:val="auto"/>
          <w:sz w:val="24"/>
          <w:szCs w:val="24"/>
          <w:rtl/>
        </w:rPr>
      </w:pPr>
      <w:r>
        <w:rPr>
          <w:rFonts w:ascii="Calibri" w:cs="B Nazanin" w:hint="cs"/>
          <w:b w:val="0"/>
          <w:bCs w:val="0"/>
          <w:color w:val="auto"/>
          <w:sz w:val="24"/>
          <w:szCs w:val="24"/>
          <w:rtl/>
        </w:rPr>
        <w:t xml:space="preserve">ساعت کاری مراکز خدمات جامع سلامت طبق روال عادی می باشد. دانشگاه می تواند از فضای فیزیکی این مراکز جهت راه اندازی تیم پزشکی خانواده </w:t>
      </w:r>
      <w:r w:rsidR="00594E38">
        <w:rPr>
          <w:rFonts w:ascii="Calibri" w:cs="B Nazanin" w:hint="cs"/>
          <w:b w:val="0"/>
          <w:bCs w:val="0"/>
          <w:color w:val="auto"/>
          <w:sz w:val="24"/>
          <w:szCs w:val="24"/>
          <w:rtl/>
        </w:rPr>
        <w:t xml:space="preserve">دولتی و غیردولتی </w:t>
      </w:r>
      <w:r>
        <w:rPr>
          <w:rFonts w:ascii="Calibri" w:cs="B Nazanin" w:hint="cs"/>
          <w:b w:val="0"/>
          <w:bCs w:val="0"/>
          <w:color w:val="auto"/>
          <w:sz w:val="24"/>
          <w:szCs w:val="24"/>
          <w:rtl/>
        </w:rPr>
        <w:t>در شیف</w:t>
      </w:r>
      <w:r w:rsidR="00594E38">
        <w:rPr>
          <w:rFonts w:ascii="Calibri" w:cs="B Nazanin" w:hint="cs"/>
          <w:b w:val="0"/>
          <w:bCs w:val="0"/>
          <w:color w:val="auto"/>
          <w:sz w:val="24"/>
          <w:szCs w:val="24"/>
          <w:rtl/>
        </w:rPr>
        <w:t>ت</w:t>
      </w:r>
      <w:r>
        <w:rPr>
          <w:rFonts w:ascii="Calibri" w:cs="B Nazanin" w:hint="cs"/>
          <w:b w:val="0"/>
          <w:bCs w:val="0"/>
          <w:color w:val="auto"/>
          <w:sz w:val="24"/>
          <w:szCs w:val="24"/>
          <w:rtl/>
        </w:rPr>
        <w:t xml:space="preserve"> کاری عصر استفاده نماید.</w:t>
      </w:r>
    </w:p>
    <w:p w14:paraId="47C7AE9A" w14:textId="02409787" w:rsidR="002F0962" w:rsidRPr="002F0962" w:rsidRDefault="002F0962" w:rsidP="008E493A">
      <w:pPr>
        <w:pStyle w:val="3"/>
        <w:spacing w:line="276" w:lineRule="auto"/>
        <w:ind w:left="95"/>
        <w:jc w:val="lowKashida"/>
        <w:rPr>
          <w:rFonts w:ascii="Calibri" w:cs="B Nazanin"/>
          <w:b w:val="0"/>
          <w:bCs w:val="0"/>
          <w:color w:val="auto"/>
          <w:sz w:val="24"/>
          <w:szCs w:val="24"/>
          <w:rtl/>
        </w:rPr>
      </w:pPr>
      <w:r w:rsidRPr="002F0962">
        <w:rPr>
          <w:rFonts w:ascii="Calibri" w:cs="B Nazanin" w:hint="cs"/>
          <w:b w:val="0"/>
          <w:bCs w:val="0"/>
          <w:color w:val="auto"/>
          <w:sz w:val="24"/>
          <w:szCs w:val="24"/>
          <w:rtl/>
        </w:rPr>
        <w:t>نحوه مراجعه به پزشک در خارج از ساعت کاری</w:t>
      </w:r>
      <w:r>
        <w:rPr>
          <w:rFonts w:ascii="Calibri" w:cs="B Nazanin" w:hint="cs"/>
          <w:b w:val="0"/>
          <w:bCs w:val="0"/>
          <w:color w:val="auto"/>
          <w:sz w:val="24"/>
          <w:szCs w:val="24"/>
          <w:rtl/>
        </w:rPr>
        <w:t xml:space="preserve"> و روزهای تعطیل </w:t>
      </w:r>
      <w:r w:rsidRPr="002F0962">
        <w:rPr>
          <w:rFonts w:ascii="Calibri" w:cs="B Nazanin" w:hint="cs"/>
          <w:b w:val="0"/>
          <w:bCs w:val="0"/>
          <w:color w:val="auto"/>
          <w:sz w:val="24"/>
          <w:szCs w:val="24"/>
          <w:rtl/>
        </w:rPr>
        <w:t>:</w:t>
      </w:r>
      <w:r>
        <w:rPr>
          <w:rFonts w:ascii="Calibri" w:cs="B Nazanin" w:hint="cs"/>
          <w:b w:val="0"/>
          <w:bCs w:val="0"/>
          <w:color w:val="auto"/>
          <w:sz w:val="24"/>
          <w:szCs w:val="24"/>
          <w:rtl/>
        </w:rPr>
        <w:t xml:space="preserve"> در خارج از ساعات کاری پزشک خانواده و روزهای تعطیل بیماران برای دریافت </w:t>
      </w:r>
      <w:r w:rsidR="008E493A" w:rsidRPr="008E493A">
        <w:rPr>
          <w:rFonts w:ascii="Calibri" w:cs="B Nazanin" w:hint="cs"/>
          <w:b w:val="0"/>
          <w:bCs w:val="0"/>
          <w:color w:val="auto"/>
          <w:sz w:val="24"/>
          <w:szCs w:val="24"/>
          <w:rtl/>
        </w:rPr>
        <w:t>خدمات تشخیصی درمانی و فوریت های پزشکی</w:t>
      </w:r>
      <w:r w:rsidR="008E493A">
        <w:rPr>
          <w:rFonts w:ascii="Calibri" w:cs="B Nazanin" w:hint="cs"/>
          <w:b w:val="0"/>
          <w:bCs w:val="0"/>
          <w:color w:val="auto"/>
          <w:sz w:val="24"/>
          <w:szCs w:val="24"/>
          <w:rtl/>
        </w:rPr>
        <w:t xml:space="preserve"> </w:t>
      </w:r>
      <w:r>
        <w:rPr>
          <w:rFonts w:ascii="Calibri" w:cs="B Nazanin" w:hint="cs"/>
          <w:b w:val="0"/>
          <w:bCs w:val="0"/>
          <w:color w:val="auto"/>
          <w:sz w:val="24"/>
          <w:szCs w:val="24"/>
          <w:rtl/>
        </w:rPr>
        <w:t>می توانند</w:t>
      </w:r>
      <w:r w:rsidR="002D7B8D">
        <w:rPr>
          <w:rFonts w:ascii="Calibri" w:cs="B Nazanin" w:hint="cs"/>
          <w:b w:val="0"/>
          <w:bCs w:val="0"/>
          <w:color w:val="auto"/>
          <w:sz w:val="24"/>
          <w:szCs w:val="24"/>
          <w:rtl/>
        </w:rPr>
        <w:t xml:space="preserve"> به</w:t>
      </w:r>
      <w:r>
        <w:rPr>
          <w:rFonts w:ascii="Calibri" w:cs="B Nazanin" w:hint="cs"/>
          <w:b w:val="0"/>
          <w:bCs w:val="0"/>
          <w:color w:val="auto"/>
          <w:sz w:val="24"/>
          <w:szCs w:val="24"/>
          <w:rtl/>
        </w:rPr>
        <w:t xml:space="preserve"> </w:t>
      </w:r>
      <w:r w:rsidRPr="002F0962">
        <w:rPr>
          <w:rFonts w:ascii="Calibri" w:cs="B Nazanin" w:hint="cs"/>
          <w:b w:val="0"/>
          <w:bCs w:val="0"/>
          <w:color w:val="auto"/>
          <w:sz w:val="24"/>
          <w:szCs w:val="24"/>
          <w:rtl/>
        </w:rPr>
        <w:t xml:space="preserve">اورژانس بیمارستان و </w:t>
      </w:r>
      <w:r w:rsidR="008E493A">
        <w:rPr>
          <w:rFonts w:ascii="Calibri" w:cs="B Nazanin" w:hint="cs"/>
          <w:b w:val="0"/>
          <w:bCs w:val="0"/>
          <w:color w:val="auto"/>
          <w:sz w:val="24"/>
          <w:szCs w:val="24"/>
          <w:rtl/>
        </w:rPr>
        <w:t>درمانگاه های شبانه روزی دولتی و دولتی غیردانشگاهی</w:t>
      </w:r>
      <w:r w:rsidR="00E21B32">
        <w:rPr>
          <w:rFonts w:ascii="Calibri" w:cs="B Nazanin" w:hint="cs"/>
          <w:b w:val="0"/>
          <w:bCs w:val="0"/>
          <w:color w:val="auto"/>
          <w:sz w:val="24"/>
          <w:szCs w:val="24"/>
          <w:rtl/>
        </w:rPr>
        <w:t>،</w:t>
      </w:r>
      <w:r>
        <w:rPr>
          <w:rFonts w:ascii="Calibri" w:cs="B Nazanin" w:hint="cs"/>
          <w:b w:val="0"/>
          <w:bCs w:val="0"/>
          <w:color w:val="auto"/>
          <w:sz w:val="24"/>
          <w:szCs w:val="24"/>
          <w:rtl/>
        </w:rPr>
        <w:t xml:space="preserve"> خیریه</w:t>
      </w:r>
      <w:r w:rsidRPr="002F0962">
        <w:rPr>
          <w:rFonts w:ascii="Calibri" w:cs="B Nazanin" w:hint="cs"/>
          <w:b w:val="0"/>
          <w:bCs w:val="0"/>
          <w:color w:val="auto"/>
          <w:sz w:val="24"/>
          <w:szCs w:val="24"/>
          <w:rtl/>
        </w:rPr>
        <w:t xml:space="preserve"> </w:t>
      </w:r>
      <w:r w:rsidR="002D7B8D">
        <w:rPr>
          <w:rFonts w:ascii="Calibri" w:cs="B Nazanin" w:hint="cs"/>
          <w:b w:val="0"/>
          <w:bCs w:val="0"/>
          <w:color w:val="auto"/>
          <w:sz w:val="24"/>
          <w:szCs w:val="24"/>
          <w:rtl/>
        </w:rPr>
        <w:t xml:space="preserve">و غیره </w:t>
      </w:r>
      <w:r>
        <w:rPr>
          <w:rFonts w:ascii="Calibri" w:cs="B Nazanin" w:hint="cs"/>
          <w:b w:val="0"/>
          <w:bCs w:val="0"/>
          <w:color w:val="auto"/>
          <w:sz w:val="24"/>
          <w:szCs w:val="24"/>
          <w:rtl/>
        </w:rPr>
        <w:t>مراجعه نماید.</w:t>
      </w:r>
    </w:p>
    <w:p w14:paraId="5BFCE034" w14:textId="56CC4ADE" w:rsidR="009340A0" w:rsidRPr="009340A0" w:rsidRDefault="009340A0" w:rsidP="009340A0">
      <w:pPr>
        <w:pStyle w:val="3"/>
        <w:spacing w:line="276" w:lineRule="auto"/>
        <w:ind w:left="95"/>
        <w:jc w:val="lowKashida"/>
        <w:rPr>
          <w:rFonts w:ascii="Calibri" w:cs="B Nazanin"/>
          <w:b w:val="0"/>
          <w:bCs w:val="0"/>
          <w:color w:val="auto"/>
          <w:sz w:val="24"/>
          <w:szCs w:val="24"/>
          <w:rtl/>
        </w:rPr>
      </w:pPr>
      <w:r>
        <w:rPr>
          <w:rFonts w:ascii="Calibri" w:cs="B Nazanin" w:hint="cs"/>
          <w:b w:val="0"/>
          <w:bCs w:val="0"/>
          <w:color w:val="auto"/>
          <w:sz w:val="24"/>
          <w:szCs w:val="24"/>
          <w:rtl/>
        </w:rPr>
        <w:t xml:space="preserve">ارایه </w:t>
      </w:r>
      <w:r w:rsidRPr="009340A0">
        <w:rPr>
          <w:rFonts w:ascii="Calibri" w:cs="B Nazanin" w:hint="cs"/>
          <w:b w:val="0"/>
          <w:bCs w:val="0"/>
          <w:color w:val="auto"/>
          <w:sz w:val="24"/>
          <w:szCs w:val="24"/>
          <w:rtl/>
        </w:rPr>
        <w:t>خدمات در شرایط مرخصی ، استعلاجی ، ماموریت</w:t>
      </w:r>
      <w:r>
        <w:rPr>
          <w:rFonts w:ascii="Calibri" w:cs="B Nazanin" w:hint="cs"/>
          <w:b w:val="0"/>
          <w:bCs w:val="0"/>
          <w:color w:val="auto"/>
          <w:sz w:val="24"/>
          <w:szCs w:val="24"/>
          <w:rtl/>
        </w:rPr>
        <w:t xml:space="preserve"> </w:t>
      </w:r>
      <w:r w:rsidRPr="009340A0">
        <w:rPr>
          <w:rFonts w:ascii="Calibri" w:cs="B Nazanin" w:hint="cs"/>
          <w:b w:val="0"/>
          <w:bCs w:val="0"/>
          <w:color w:val="auto"/>
          <w:sz w:val="24"/>
          <w:szCs w:val="24"/>
          <w:rtl/>
        </w:rPr>
        <w:t>(آموزش) پزشک و مراقب:</w:t>
      </w:r>
    </w:p>
    <w:p w14:paraId="0F321631" w14:textId="3F803CE4" w:rsidR="009340A0" w:rsidRPr="009340A0" w:rsidRDefault="00430340" w:rsidP="00BD259C">
      <w:pPr>
        <w:pStyle w:val="3"/>
        <w:spacing w:line="276" w:lineRule="auto"/>
        <w:ind w:left="95"/>
        <w:jc w:val="lowKashida"/>
        <w:rPr>
          <w:rFonts w:ascii="Calibri" w:cs="B Nazanin"/>
          <w:b w:val="0"/>
          <w:bCs w:val="0"/>
          <w:color w:val="auto"/>
          <w:sz w:val="24"/>
          <w:szCs w:val="24"/>
          <w:rtl/>
        </w:rPr>
      </w:pPr>
      <w:r>
        <w:rPr>
          <w:rFonts w:ascii="Calibri" w:cs="B Nazanin" w:hint="cs"/>
          <w:b w:val="0"/>
          <w:bCs w:val="0"/>
          <w:color w:val="auto"/>
          <w:sz w:val="24"/>
          <w:szCs w:val="24"/>
          <w:rtl/>
        </w:rPr>
        <w:t xml:space="preserve">- </w:t>
      </w:r>
      <w:r w:rsidR="00BD259C">
        <w:rPr>
          <w:rFonts w:ascii="Calibri" w:cs="B Nazanin" w:hint="cs"/>
          <w:b w:val="0"/>
          <w:bCs w:val="0"/>
          <w:color w:val="auto"/>
          <w:sz w:val="24"/>
          <w:szCs w:val="24"/>
          <w:rtl/>
        </w:rPr>
        <w:t xml:space="preserve">در صورت عدم حضور پزشک خانواده و مراقب سلامت کمتر از سه روز، </w:t>
      </w:r>
      <w:r w:rsidR="009340A0" w:rsidRPr="009340A0">
        <w:rPr>
          <w:rFonts w:ascii="Calibri" w:cs="B Nazanin" w:hint="cs"/>
          <w:b w:val="0"/>
          <w:bCs w:val="0"/>
          <w:color w:val="auto"/>
          <w:sz w:val="24"/>
          <w:szCs w:val="24"/>
          <w:rtl/>
        </w:rPr>
        <w:t>تیم پزشکی خانواده همپوشان</w:t>
      </w:r>
      <w:r w:rsidR="00BD259C">
        <w:rPr>
          <w:rFonts w:ascii="Calibri" w:cs="B Nazanin" w:hint="cs"/>
          <w:b w:val="0"/>
          <w:bCs w:val="0"/>
          <w:color w:val="auto"/>
          <w:sz w:val="24"/>
          <w:szCs w:val="24"/>
          <w:rtl/>
        </w:rPr>
        <w:t xml:space="preserve"> موظف به ارایه خدمات به جمعیت تحت پوشش در همان ساعت کاری ایشان</w:t>
      </w:r>
      <w:r w:rsidR="00A775CC">
        <w:rPr>
          <w:rFonts w:ascii="Calibri" w:cs="B Nazanin" w:hint="cs"/>
          <w:b w:val="0"/>
          <w:bCs w:val="0"/>
          <w:color w:val="auto"/>
          <w:sz w:val="24"/>
          <w:szCs w:val="24"/>
          <w:rtl/>
        </w:rPr>
        <w:t xml:space="preserve"> و در محل کاری خود</w:t>
      </w:r>
      <w:r w:rsidR="00BD259C">
        <w:rPr>
          <w:rFonts w:ascii="Calibri" w:cs="B Nazanin" w:hint="cs"/>
          <w:b w:val="0"/>
          <w:bCs w:val="0"/>
          <w:color w:val="auto"/>
          <w:sz w:val="24"/>
          <w:szCs w:val="24"/>
          <w:rtl/>
        </w:rPr>
        <w:t xml:space="preserve"> می باشد. </w:t>
      </w:r>
    </w:p>
    <w:p w14:paraId="3E33B339" w14:textId="168C45F8" w:rsidR="009340A0" w:rsidRPr="009340A0" w:rsidRDefault="00430340" w:rsidP="009340A0">
      <w:pPr>
        <w:pStyle w:val="3"/>
        <w:spacing w:line="276" w:lineRule="auto"/>
        <w:ind w:left="95"/>
        <w:jc w:val="lowKashida"/>
        <w:rPr>
          <w:rFonts w:ascii="Calibri" w:cs="B Nazanin"/>
          <w:b w:val="0"/>
          <w:bCs w:val="0"/>
          <w:color w:val="auto"/>
          <w:sz w:val="24"/>
          <w:szCs w:val="24"/>
          <w:rtl/>
        </w:rPr>
      </w:pPr>
      <w:r>
        <w:rPr>
          <w:rFonts w:ascii="Calibri" w:cs="B Nazanin" w:hint="cs"/>
          <w:b w:val="0"/>
          <w:bCs w:val="0"/>
          <w:color w:val="auto"/>
          <w:sz w:val="24"/>
          <w:szCs w:val="24"/>
          <w:rtl/>
        </w:rPr>
        <w:t xml:space="preserve">- </w:t>
      </w:r>
      <w:r w:rsidR="009340A0" w:rsidRPr="009340A0">
        <w:rPr>
          <w:rFonts w:ascii="Calibri" w:cs="B Nazanin" w:hint="cs"/>
          <w:b w:val="0"/>
          <w:bCs w:val="0"/>
          <w:color w:val="auto"/>
          <w:sz w:val="24"/>
          <w:szCs w:val="24"/>
          <w:rtl/>
        </w:rPr>
        <w:t xml:space="preserve">در صورت عدم حضور پزشک </w:t>
      </w:r>
      <w:r>
        <w:rPr>
          <w:rFonts w:ascii="Calibri" w:cs="B Nazanin" w:hint="cs"/>
          <w:b w:val="0"/>
          <w:bCs w:val="0"/>
          <w:color w:val="auto"/>
          <w:sz w:val="24"/>
          <w:szCs w:val="24"/>
          <w:rtl/>
        </w:rPr>
        <w:t xml:space="preserve">خانواده یا مراقب سلامت </w:t>
      </w:r>
      <w:r w:rsidR="009340A0" w:rsidRPr="009340A0">
        <w:rPr>
          <w:rFonts w:ascii="Calibri" w:cs="B Nazanin" w:hint="cs"/>
          <w:b w:val="0"/>
          <w:bCs w:val="0"/>
          <w:color w:val="auto"/>
          <w:sz w:val="24"/>
          <w:szCs w:val="24"/>
          <w:rtl/>
        </w:rPr>
        <w:t>بیش از سه روز ،پزشک</w:t>
      </w:r>
      <w:r>
        <w:rPr>
          <w:rFonts w:ascii="Calibri" w:cs="B Nazanin" w:hint="cs"/>
          <w:b w:val="0"/>
          <w:bCs w:val="0"/>
          <w:color w:val="auto"/>
          <w:sz w:val="24"/>
          <w:szCs w:val="24"/>
          <w:rtl/>
        </w:rPr>
        <w:t xml:space="preserve"> یا مراقب</w:t>
      </w:r>
      <w:r w:rsidR="009340A0" w:rsidRPr="009340A0">
        <w:rPr>
          <w:rFonts w:ascii="Calibri" w:cs="B Nazanin" w:hint="cs"/>
          <w:b w:val="0"/>
          <w:bCs w:val="0"/>
          <w:color w:val="auto"/>
          <w:sz w:val="24"/>
          <w:szCs w:val="24"/>
          <w:rtl/>
        </w:rPr>
        <w:t xml:space="preserve"> مورد نظر موظف به معرفی پزشک </w:t>
      </w:r>
      <w:r>
        <w:rPr>
          <w:rFonts w:ascii="Calibri" w:cs="B Nazanin" w:hint="cs"/>
          <w:b w:val="0"/>
          <w:bCs w:val="0"/>
          <w:color w:val="auto"/>
          <w:sz w:val="24"/>
          <w:szCs w:val="24"/>
          <w:rtl/>
        </w:rPr>
        <w:t xml:space="preserve">یا مراقب </w:t>
      </w:r>
      <w:r w:rsidR="009340A0" w:rsidRPr="009340A0">
        <w:rPr>
          <w:rFonts w:ascii="Calibri" w:cs="B Nazanin" w:hint="cs"/>
          <w:b w:val="0"/>
          <w:bCs w:val="0"/>
          <w:color w:val="auto"/>
          <w:sz w:val="24"/>
          <w:szCs w:val="24"/>
          <w:rtl/>
        </w:rPr>
        <w:t>جایگزین میباشد.</w:t>
      </w:r>
    </w:p>
    <w:p w14:paraId="606F6A7F" w14:textId="58938442" w:rsidR="009340A0" w:rsidRPr="009340A0" w:rsidRDefault="00CC6D0B" w:rsidP="00A775CC">
      <w:pPr>
        <w:pStyle w:val="3"/>
        <w:spacing w:line="276" w:lineRule="auto"/>
        <w:ind w:left="95"/>
        <w:jc w:val="lowKashida"/>
        <w:rPr>
          <w:rFonts w:ascii="Calibri" w:cs="B Nazanin"/>
          <w:b w:val="0"/>
          <w:bCs w:val="0"/>
          <w:color w:val="auto"/>
          <w:sz w:val="24"/>
          <w:szCs w:val="24"/>
          <w:rtl/>
        </w:rPr>
      </w:pPr>
      <w:r>
        <w:rPr>
          <w:rFonts w:ascii="Calibri" w:cs="B Nazanin" w:hint="cs"/>
          <w:b w:val="0"/>
          <w:bCs w:val="0"/>
          <w:color w:val="auto"/>
          <w:sz w:val="24"/>
          <w:szCs w:val="24"/>
          <w:rtl/>
        </w:rPr>
        <w:t xml:space="preserve">- </w:t>
      </w:r>
      <w:r w:rsidR="009340A0" w:rsidRPr="009340A0">
        <w:rPr>
          <w:rFonts w:ascii="Calibri" w:cs="B Nazanin" w:hint="cs"/>
          <w:b w:val="0"/>
          <w:bCs w:val="0"/>
          <w:color w:val="auto"/>
          <w:sz w:val="24"/>
          <w:szCs w:val="24"/>
          <w:rtl/>
        </w:rPr>
        <w:t>حداکثر روزهایی که پزشک خانواده میتواند از پزشک جایگزین استفاده کند 15 روز در طول شش ماه میباشد.</w:t>
      </w:r>
    </w:p>
    <w:p w14:paraId="0A8E3F96" w14:textId="190B3CE7" w:rsidR="002F0962" w:rsidRPr="00315645" w:rsidRDefault="006E006C" w:rsidP="002B3218">
      <w:pPr>
        <w:pStyle w:val="3"/>
        <w:spacing w:line="276" w:lineRule="auto"/>
        <w:ind w:left="95"/>
        <w:jc w:val="lowKashida"/>
        <w:rPr>
          <w:rFonts w:ascii="Calibri" w:cs="B Nazanin"/>
          <w:b w:val="0"/>
          <w:bCs w:val="0"/>
          <w:color w:val="auto"/>
          <w:sz w:val="24"/>
          <w:szCs w:val="24"/>
        </w:rPr>
      </w:pPr>
      <w:r w:rsidRPr="002B3218">
        <w:rPr>
          <w:rFonts w:ascii="Calibri" w:cs="B Nazanin" w:hint="cs"/>
          <w:b w:val="0"/>
          <w:bCs w:val="0"/>
          <w:color w:val="auto"/>
          <w:sz w:val="24"/>
          <w:szCs w:val="24"/>
          <w:rtl/>
        </w:rPr>
        <w:t xml:space="preserve">- نحوه استفاده از مرخصی تیم پزشکی خانواده مطابق دستورعمل </w:t>
      </w:r>
      <w:r w:rsidR="002B3218">
        <w:rPr>
          <w:rFonts w:ascii="Calibri" w:cs="B Nazanin" w:hint="cs"/>
          <w:b w:val="0"/>
          <w:bCs w:val="0"/>
          <w:color w:val="auto"/>
          <w:sz w:val="24"/>
          <w:szCs w:val="24"/>
          <w:rtl/>
        </w:rPr>
        <w:t xml:space="preserve">های کشوری </w:t>
      </w:r>
    </w:p>
    <w:p w14:paraId="308FABB3" w14:textId="2A4BDE8F" w:rsidR="00D87564" w:rsidRDefault="00DE3834" w:rsidP="00363988">
      <w:pPr>
        <w:jc w:val="lowKashida"/>
        <w:rPr>
          <w:rFonts w:cs="B Nazanin"/>
          <w:sz w:val="24"/>
          <w:szCs w:val="24"/>
          <w:rtl/>
        </w:rPr>
      </w:pPr>
      <w:r>
        <w:rPr>
          <w:rFonts w:cs="B Nazanin" w:hint="cs"/>
          <w:sz w:val="24"/>
          <w:szCs w:val="24"/>
          <w:rtl/>
        </w:rPr>
        <w:t xml:space="preserve">- جمعیت تحت پوشش هر تیم پزشکی خانواده </w:t>
      </w:r>
      <w:r w:rsidR="00DC5242" w:rsidRPr="0087243B">
        <w:rPr>
          <w:rFonts w:cs="B Nazanin" w:hint="cs"/>
          <w:sz w:val="24"/>
          <w:szCs w:val="24"/>
          <w:rtl/>
        </w:rPr>
        <w:t xml:space="preserve">2500 نفر </w:t>
      </w:r>
      <w:r>
        <w:rPr>
          <w:rFonts w:cs="B Nazanin" w:hint="cs"/>
          <w:sz w:val="24"/>
          <w:szCs w:val="24"/>
          <w:rtl/>
        </w:rPr>
        <w:t>می باشد.</w:t>
      </w:r>
      <w:r w:rsidR="0091300E">
        <w:rPr>
          <w:rFonts w:cs="B Nazanin" w:hint="cs"/>
          <w:sz w:val="24"/>
          <w:szCs w:val="24"/>
          <w:rtl/>
        </w:rPr>
        <w:t xml:space="preserve"> هر پزشک خانواده می تواند حداقل 500 نفر جمعیت را تحت پوشش خود قرار دهد. چنانچه در طی شش ماه بعد از عقد قرارداد موفق به ثبت نام حداقل جمعیت مورد نظر ن</w:t>
      </w:r>
      <w:r w:rsidR="00363988">
        <w:rPr>
          <w:rFonts w:cs="B Nazanin" w:hint="cs"/>
          <w:sz w:val="24"/>
          <w:szCs w:val="24"/>
          <w:rtl/>
        </w:rPr>
        <w:t>گردید،</w:t>
      </w:r>
      <w:r w:rsidR="0091300E">
        <w:rPr>
          <w:rFonts w:cs="B Nazanin" w:hint="cs"/>
          <w:sz w:val="24"/>
          <w:szCs w:val="24"/>
          <w:rtl/>
        </w:rPr>
        <w:t xml:space="preserve"> نسب</w:t>
      </w:r>
      <w:r w:rsidR="00A95E6B">
        <w:rPr>
          <w:rFonts w:cs="B Nazanin" w:hint="cs"/>
          <w:sz w:val="24"/>
          <w:szCs w:val="24"/>
          <w:rtl/>
        </w:rPr>
        <w:t>ت به لغو قرارداد ایشان اقدام می</w:t>
      </w:r>
      <w:r w:rsidR="00A95E6B">
        <w:rPr>
          <w:rFonts w:cs="B Nazanin"/>
          <w:sz w:val="24"/>
          <w:szCs w:val="24"/>
          <w:rtl/>
        </w:rPr>
        <w:softHyphen/>
      </w:r>
      <w:r w:rsidR="0091300E">
        <w:rPr>
          <w:rFonts w:cs="B Nazanin" w:hint="cs"/>
          <w:sz w:val="24"/>
          <w:szCs w:val="24"/>
          <w:rtl/>
        </w:rPr>
        <w:t xml:space="preserve">شود. </w:t>
      </w:r>
    </w:p>
    <w:p w14:paraId="5DBE5D9B" w14:textId="0B1B95EA" w:rsidR="00252AA6" w:rsidRPr="0087243B" w:rsidRDefault="00252AA6" w:rsidP="00291441">
      <w:pPr>
        <w:jc w:val="lowKashida"/>
        <w:rPr>
          <w:rFonts w:cs="B Nazanin"/>
          <w:sz w:val="24"/>
          <w:szCs w:val="24"/>
          <w:rtl/>
        </w:rPr>
      </w:pPr>
      <w:r>
        <w:rPr>
          <w:rFonts w:cs="B Nazanin" w:hint="cs"/>
          <w:sz w:val="24"/>
          <w:szCs w:val="24"/>
          <w:rtl/>
        </w:rPr>
        <w:t xml:space="preserve">- ستاد اجرایی استان با توجه به شرایط جمعیتی، شرایط دسترسی و جغرافیایی، شرایط آب و هوایی، میزان کفایت داوطلبین بخش خصوصی می توانند نسبت به تغییر ساعات کار، تغییر جمعیت تحت پوشش هر تیم پزشکی خانواده با ارایه پیشنهادات به ستاد اجرایی کشوری </w:t>
      </w:r>
      <w:r w:rsidR="00291441">
        <w:rPr>
          <w:rFonts w:cs="B Nazanin" w:hint="cs"/>
          <w:sz w:val="24"/>
          <w:szCs w:val="24"/>
          <w:rtl/>
        </w:rPr>
        <w:t>برای</w:t>
      </w:r>
      <w:r>
        <w:rPr>
          <w:rFonts w:cs="B Nazanin" w:hint="cs"/>
          <w:sz w:val="24"/>
          <w:szCs w:val="24"/>
          <w:rtl/>
        </w:rPr>
        <w:t xml:space="preserve"> اخذ مجوز تغییرات مورد نظر اقدام نمایند.</w:t>
      </w:r>
    </w:p>
    <w:p w14:paraId="12BACE0B" w14:textId="655C6AEA" w:rsidR="00DC5242" w:rsidRPr="00933D3D" w:rsidRDefault="0091300E" w:rsidP="00E00A88">
      <w:pPr>
        <w:pStyle w:val="Style"/>
        <w:spacing w:line="276" w:lineRule="auto"/>
        <w:ind w:left="-46" w:firstLine="0"/>
        <w:jc w:val="lowKashida"/>
        <w:rPr>
          <w:rFonts w:ascii="Tahoma" w:hAnsi="Tahoma"/>
          <w:rtl/>
        </w:rPr>
      </w:pPr>
      <w:r>
        <w:rPr>
          <w:rFonts w:ascii="Tahoma" w:hAnsi="Tahoma" w:hint="cs"/>
          <w:rtl/>
        </w:rPr>
        <w:t xml:space="preserve">- </w:t>
      </w:r>
      <w:r w:rsidR="00A95E6B">
        <w:rPr>
          <w:rFonts w:ascii="Tahoma" w:hAnsi="Tahoma" w:hint="cs"/>
          <w:rtl/>
        </w:rPr>
        <w:t xml:space="preserve">پزشک خانواده و مراقب سلامت </w:t>
      </w:r>
      <w:r w:rsidR="00D70A73">
        <w:rPr>
          <w:rFonts w:ascii="Tahoma" w:hAnsi="Tahoma" w:hint="cs"/>
          <w:rtl/>
        </w:rPr>
        <w:t xml:space="preserve">بایستی </w:t>
      </w:r>
      <w:r w:rsidR="00A95E6B">
        <w:rPr>
          <w:rFonts w:ascii="Tahoma" w:hAnsi="Tahoma" w:hint="cs"/>
          <w:rtl/>
        </w:rPr>
        <w:t>دو ماه قبل از لغو قرارداد مراتب را به اطلاع ستاد اجرایی شهرستان و جمعیت تحت پوشش خود برساند.</w:t>
      </w:r>
    </w:p>
    <w:p w14:paraId="1E535AA4" w14:textId="0B99F066" w:rsidR="00592F33" w:rsidRPr="001816A8" w:rsidRDefault="00D70A73" w:rsidP="007D6C58">
      <w:pPr>
        <w:pStyle w:val="Style"/>
        <w:spacing w:line="276" w:lineRule="auto"/>
        <w:ind w:firstLine="0"/>
        <w:jc w:val="lowKashida"/>
        <w:rPr>
          <w:rFonts w:ascii="Tahoma" w:hAnsi="Tahoma"/>
          <w:color w:val="000000" w:themeColor="text1"/>
        </w:rPr>
      </w:pPr>
      <w:r w:rsidRPr="001816A8">
        <w:rPr>
          <w:rFonts w:ascii="Tahoma" w:hAnsi="Tahoma" w:hint="cs"/>
          <w:color w:val="000000" w:themeColor="text1"/>
          <w:rtl/>
        </w:rPr>
        <w:t xml:space="preserve">- </w:t>
      </w:r>
      <w:r w:rsidR="007D6C58" w:rsidRPr="001816A8">
        <w:rPr>
          <w:rFonts w:ascii="Tahoma" w:hAnsi="Tahoma" w:hint="cs"/>
          <w:color w:val="000000" w:themeColor="text1"/>
          <w:rtl/>
        </w:rPr>
        <w:t xml:space="preserve">تصمیم گیری در خصوص فعالیت </w:t>
      </w:r>
      <w:r w:rsidR="00DC5242" w:rsidRPr="001816A8">
        <w:rPr>
          <w:rFonts w:ascii="Tahoma" w:hAnsi="Tahoma" w:hint="cs"/>
          <w:color w:val="000000" w:themeColor="text1"/>
          <w:rtl/>
        </w:rPr>
        <w:t>اعضای ستاد اجرا</w:t>
      </w:r>
      <w:r w:rsidR="00163475" w:rsidRPr="001816A8">
        <w:rPr>
          <w:rFonts w:ascii="Tahoma" w:hAnsi="Tahoma" w:hint="cs"/>
          <w:color w:val="000000" w:themeColor="text1"/>
          <w:rtl/>
        </w:rPr>
        <w:t xml:space="preserve">یی کشوری، استانی و شهرستانی </w:t>
      </w:r>
      <w:r w:rsidR="007D6C58" w:rsidRPr="001816A8">
        <w:rPr>
          <w:rFonts w:ascii="Tahoma" w:hAnsi="Tahoma" w:hint="cs"/>
          <w:color w:val="000000" w:themeColor="text1"/>
          <w:rtl/>
        </w:rPr>
        <w:t>تحت عنوان پزشک خانواده در ستاد ملی اتخاذ گردد.</w:t>
      </w:r>
      <w:r w:rsidR="00DC5242" w:rsidRPr="001816A8">
        <w:rPr>
          <w:rFonts w:ascii="Tahoma" w:hAnsi="Tahoma" w:hint="cs"/>
          <w:color w:val="000000" w:themeColor="text1"/>
          <w:rtl/>
        </w:rPr>
        <w:t xml:space="preserve"> </w:t>
      </w:r>
    </w:p>
    <w:p w14:paraId="2F6C3F36" w14:textId="214B6646" w:rsidR="00006F6A" w:rsidRPr="00933D3D" w:rsidRDefault="009E216E" w:rsidP="00E84654">
      <w:pPr>
        <w:pStyle w:val="Style"/>
        <w:spacing w:line="276" w:lineRule="auto"/>
        <w:ind w:left="-46" w:firstLine="0"/>
        <w:jc w:val="lowKashida"/>
        <w:rPr>
          <w:rFonts w:ascii="Tahoma" w:hAnsi="Tahoma"/>
        </w:rPr>
      </w:pPr>
      <w:r>
        <w:rPr>
          <w:rFonts w:ascii="Tahoma" w:hAnsi="Tahoma" w:hint="cs"/>
          <w:rtl/>
        </w:rPr>
        <w:t xml:space="preserve">- </w:t>
      </w:r>
      <w:r w:rsidR="00324875" w:rsidRPr="00933D3D">
        <w:rPr>
          <w:rFonts w:ascii="Tahoma" w:hAnsi="Tahoma" w:hint="cs"/>
          <w:rtl/>
        </w:rPr>
        <w:t>اشتغال پزشكان خانواده در موارد خاص با</w:t>
      </w:r>
      <w:r>
        <w:rPr>
          <w:rFonts w:ascii="Tahoma" w:hAnsi="Tahoma" w:hint="cs"/>
          <w:rtl/>
        </w:rPr>
        <w:t xml:space="preserve"> تشخيص ستاد اجرایی شهرستان و تای</w:t>
      </w:r>
      <w:r w:rsidR="00324875" w:rsidRPr="00933D3D">
        <w:rPr>
          <w:rFonts w:ascii="Tahoma" w:hAnsi="Tahoma" w:hint="cs"/>
          <w:rtl/>
        </w:rPr>
        <w:t xml:space="preserve">ید ستاد استان به منظور رفع نياز اورژانس بيمارستان و مراكز شبانه‌روزي شهرستان محل خدمت، براي مدت محدود تا بر طرف شدن نياز بلامانع است. بدیهی است پرداخت کشیک اورژانس </w:t>
      </w:r>
      <w:r w:rsidR="00324875" w:rsidRPr="0087243B">
        <w:rPr>
          <w:rFonts w:asciiTheme="minorHAnsi" w:hAnsiTheme="minorHAnsi" w:cstheme="minorHAnsi"/>
        </w:rPr>
        <w:t>FFS</w:t>
      </w:r>
      <w:r w:rsidR="00324875" w:rsidRPr="00933D3D">
        <w:rPr>
          <w:rFonts w:ascii="Tahoma" w:hAnsi="Tahoma" w:hint="cs"/>
          <w:rtl/>
        </w:rPr>
        <w:t xml:space="preserve"> خواهد بود.</w:t>
      </w:r>
    </w:p>
    <w:p w14:paraId="338D9C7F" w14:textId="360FE0D2" w:rsidR="00DC5242" w:rsidRPr="00933D3D" w:rsidRDefault="007D63B6" w:rsidP="007D63B6">
      <w:pPr>
        <w:pStyle w:val="Style"/>
        <w:spacing w:line="276" w:lineRule="auto"/>
        <w:ind w:left="-46" w:firstLine="0"/>
        <w:jc w:val="lowKashida"/>
        <w:rPr>
          <w:rFonts w:ascii="Tahoma" w:hAnsi="Tahoma"/>
          <w:u w:val="single"/>
          <w:rtl/>
        </w:rPr>
      </w:pPr>
      <w:r>
        <w:rPr>
          <w:rFonts w:ascii="Tahoma" w:hAnsi="Tahoma" w:hint="cs"/>
          <w:rtl/>
        </w:rPr>
        <w:t xml:space="preserve">- </w:t>
      </w:r>
      <w:r w:rsidR="00DC5242" w:rsidRPr="0087243B">
        <w:rPr>
          <w:rFonts w:ascii="Tahoma" w:hAnsi="Tahoma" w:hint="cs"/>
          <w:rtl/>
        </w:rPr>
        <w:t>پزشكان متخصص اطفال و داخلي و پزشکي اجتماعي و عفونی در صورت علاقه</w:t>
      </w:r>
      <w:r w:rsidR="00DC5242" w:rsidRPr="0087243B">
        <w:rPr>
          <w:rFonts w:ascii="Tahoma" w:hAnsi="Tahoma" w:hint="cs"/>
          <w:rtl/>
        </w:rPr>
        <w:softHyphen/>
        <w:t>مندي و به شرط عدم فعالیت در سطح دو مي</w:t>
      </w:r>
      <w:r w:rsidR="00DC5242" w:rsidRPr="0087243B">
        <w:rPr>
          <w:rFonts w:ascii="Tahoma" w:hAnsi="Tahoma" w:hint="cs"/>
          <w:rtl/>
        </w:rPr>
        <w:softHyphen/>
        <w:t>توانند با همان تعرفه و نقش</w:t>
      </w:r>
      <w:r w:rsidR="00DC5242" w:rsidRPr="0087243B">
        <w:rPr>
          <w:rFonts w:ascii="Tahoma" w:hAnsi="Tahoma" w:hint="cs"/>
          <w:rtl/>
        </w:rPr>
        <w:softHyphen/>
        <w:t xml:space="preserve">هاي تعريف شده براي </w:t>
      </w:r>
      <w:r>
        <w:rPr>
          <w:rFonts w:ascii="Tahoma" w:hAnsi="Tahoma" w:hint="cs"/>
          <w:rtl/>
        </w:rPr>
        <w:t>پزشك خانواده یا پزشک خانواده مسو</w:t>
      </w:r>
      <w:r w:rsidR="00DC5242" w:rsidRPr="0087243B">
        <w:rPr>
          <w:rFonts w:ascii="Tahoma" w:hAnsi="Tahoma" w:hint="cs"/>
          <w:rtl/>
        </w:rPr>
        <w:t>ول در اج</w:t>
      </w:r>
      <w:r w:rsidR="00DC5242" w:rsidRPr="00933D3D">
        <w:rPr>
          <w:rFonts w:ascii="Tahoma" w:hAnsi="Tahoma" w:hint="cs"/>
          <w:rtl/>
        </w:rPr>
        <w:t>راي فعاليت</w:t>
      </w:r>
      <w:r w:rsidR="00DC5242" w:rsidRPr="00933D3D">
        <w:rPr>
          <w:rFonts w:ascii="Tahoma" w:hAnsi="Tahoma" w:hint="cs"/>
          <w:rtl/>
        </w:rPr>
        <w:softHyphen/>
        <w:t>هاي این دستورالعمل مشاركت كنند.</w:t>
      </w:r>
      <w:r w:rsidR="00DC5242" w:rsidRPr="00933D3D">
        <w:rPr>
          <w:rFonts w:ascii="Tahoma" w:hAnsi="Tahoma" w:hint="cs"/>
          <w:u w:val="single"/>
          <w:rtl/>
        </w:rPr>
        <w:t xml:space="preserve"> </w:t>
      </w:r>
    </w:p>
    <w:p w14:paraId="483CF8F8" w14:textId="77777777" w:rsidR="00EB6044" w:rsidRDefault="00006F6A" w:rsidP="00EB6044">
      <w:pPr>
        <w:jc w:val="lowKashida"/>
        <w:rPr>
          <w:rFonts w:cs="B Nazanin"/>
          <w:rtl/>
        </w:rPr>
      </w:pPr>
      <w:r w:rsidRPr="00933D3D">
        <w:rPr>
          <w:rFonts w:cs="B Nazanin" w:hint="cs"/>
          <w:rtl/>
        </w:rPr>
        <w:t xml:space="preserve">تبصره: </w:t>
      </w:r>
      <w:r w:rsidR="00DC5242" w:rsidRPr="00933D3D">
        <w:rPr>
          <w:rFonts w:cs="B Nazanin" w:hint="cs"/>
          <w:rtl/>
        </w:rPr>
        <w:t>پزشكان متخصص كه به عنوان پزشك خانواده قرارداد مي</w:t>
      </w:r>
      <w:r w:rsidR="00DC5242" w:rsidRPr="00933D3D">
        <w:rPr>
          <w:rFonts w:cs="B Nazanin" w:hint="cs"/>
          <w:rtl/>
        </w:rPr>
        <w:softHyphen/>
        <w:t>بندند مجاز نخواهند بود بيماران را از خود (به عنوان پزشك سطح يك) به خود (به</w:t>
      </w:r>
      <w:r w:rsidRPr="00933D3D">
        <w:rPr>
          <w:rFonts w:cs="B Nazanin" w:hint="cs"/>
          <w:rtl/>
        </w:rPr>
        <w:t xml:space="preserve"> عنوان پزشك سطح دو) ارجاع دهند.</w:t>
      </w:r>
    </w:p>
    <w:p w14:paraId="43625385" w14:textId="5509AD48" w:rsidR="000A1F7E" w:rsidRPr="00EB6044" w:rsidRDefault="000A1F7E" w:rsidP="00B243BE">
      <w:pPr>
        <w:pStyle w:val="ListParagraph"/>
        <w:numPr>
          <w:ilvl w:val="2"/>
          <w:numId w:val="20"/>
        </w:numPr>
        <w:ind w:left="-46" w:hanging="57"/>
        <w:jc w:val="lowKashida"/>
        <w:rPr>
          <w:rFonts w:ascii="Calibri"/>
          <w:rtl/>
        </w:rPr>
      </w:pPr>
      <w:r w:rsidRPr="00EB6044">
        <w:rPr>
          <w:rFonts w:ascii="Tahoma" w:hAnsi="Tahoma" w:hint="cs"/>
          <w:rtl/>
        </w:rPr>
        <w:t>پزشك</w:t>
      </w:r>
      <w:r w:rsidRPr="00EB6044">
        <w:rPr>
          <w:rFonts w:ascii="Tahoma" w:hAnsi="Tahoma"/>
          <w:rtl/>
        </w:rPr>
        <w:t xml:space="preserve"> </w:t>
      </w:r>
      <w:r w:rsidRPr="00EB6044">
        <w:rPr>
          <w:rFonts w:ascii="Tahoma" w:hAnsi="Tahoma" w:hint="cs"/>
          <w:rtl/>
        </w:rPr>
        <w:t>خانواده</w:t>
      </w:r>
      <w:r w:rsidRPr="00EB6044">
        <w:rPr>
          <w:rFonts w:ascii="Tahoma" w:hAnsi="Tahoma"/>
          <w:rtl/>
        </w:rPr>
        <w:t xml:space="preserve"> </w:t>
      </w:r>
      <w:r w:rsidRPr="00EB6044">
        <w:rPr>
          <w:rFonts w:ascii="Tahoma" w:hAnsi="Tahoma" w:hint="cs"/>
          <w:rtl/>
        </w:rPr>
        <w:t>در</w:t>
      </w:r>
      <w:r w:rsidRPr="00EB6044">
        <w:rPr>
          <w:rFonts w:ascii="Tahoma" w:hAnsi="Tahoma"/>
          <w:rtl/>
        </w:rPr>
        <w:t xml:space="preserve"> </w:t>
      </w:r>
      <w:r w:rsidRPr="00EB6044">
        <w:rPr>
          <w:rFonts w:ascii="Tahoma" w:hAnsi="Tahoma" w:hint="cs"/>
          <w:rtl/>
        </w:rPr>
        <w:t>هنگام</w:t>
      </w:r>
      <w:r w:rsidRPr="00EB6044">
        <w:rPr>
          <w:rFonts w:ascii="Tahoma" w:hAnsi="Tahoma"/>
          <w:rtl/>
        </w:rPr>
        <w:t xml:space="preserve"> </w:t>
      </w:r>
      <w:r w:rsidRPr="00EB6044">
        <w:rPr>
          <w:rFonts w:ascii="Tahoma" w:hAnsi="Tahoma" w:hint="cs"/>
          <w:rtl/>
        </w:rPr>
        <w:t>عقد</w:t>
      </w:r>
      <w:r w:rsidRPr="00EB6044">
        <w:rPr>
          <w:rFonts w:ascii="Tahoma" w:hAnsi="Tahoma"/>
          <w:rtl/>
        </w:rPr>
        <w:t xml:space="preserve"> </w:t>
      </w:r>
      <w:r w:rsidRPr="00EB6044">
        <w:rPr>
          <w:rFonts w:ascii="Tahoma" w:hAnsi="Tahoma" w:hint="cs"/>
          <w:rtl/>
        </w:rPr>
        <w:t>قرارداد</w:t>
      </w:r>
      <w:r w:rsidRPr="00EB6044">
        <w:rPr>
          <w:rFonts w:ascii="Tahoma" w:hAnsi="Tahoma"/>
          <w:rtl/>
        </w:rPr>
        <w:t xml:space="preserve">، </w:t>
      </w:r>
      <w:r w:rsidRPr="00EB6044">
        <w:rPr>
          <w:rFonts w:ascii="Tahoma" w:hAnsi="Tahoma" w:hint="cs"/>
          <w:rtl/>
        </w:rPr>
        <w:t>يك</w:t>
      </w:r>
      <w:r w:rsidRPr="00EB6044">
        <w:rPr>
          <w:rFonts w:ascii="Tahoma" w:hAnsi="Tahoma"/>
          <w:rtl/>
        </w:rPr>
        <w:t xml:space="preserve"> </w:t>
      </w:r>
      <w:r w:rsidRPr="00EB6044">
        <w:rPr>
          <w:rFonts w:ascii="Tahoma" w:hAnsi="Tahoma" w:hint="cs"/>
          <w:rtl/>
        </w:rPr>
        <w:t>پزشك</w:t>
      </w:r>
      <w:r w:rsidRPr="00EB6044">
        <w:rPr>
          <w:rFonts w:ascii="Tahoma" w:hAnsi="Tahoma"/>
          <w:rtl/>
        </w:rPr>
        <w:t xml:space="preserve"> </w:t>
      </w:r>
      <w:r w:rsidRPr="00EB6044">
        <w:rPr>
          <w:rFonts w:ascii="Tahoma" w:hAnsi="Tahoma" w:hint="cs"/>
          <w:rtl/>
        </w:rPr>
        <w:t>واجد</w:t>
      </w:r>
      <w:r w:rsidRPr="00EB6044">
        <w:rPr>
          <w:rFonts w:ascii="Tahoma" w:hAnsi="Tahoma"/>
          <w:rtl/>
        </w:rPr>
        <w:t xml:space="preserve"> </w:t>
      </w:r>
      <w:r w:rsidRPr="00EB6044">
        <w:rPr>
          <w:rFonts w:ascii="Tahoma" w:hAnsi="Tahoma" w:hint="cs"/>
          <w:rtl/>
        </w:rPr>
        <w:t>شرايط</w:t>
      </w:r>
      <w:r w:rsidRPr="00EB6044">
        <w:rPr>
          <w:rFonts w:ascii="Tahoma" w:hAnsi="Tahoma"/>
          <w:rtl/>
        </w:rPr>
        <w:t xml:space="preserve"> </w:t>
      </w:r>
      <w:r w:rsidRPr="00EB6044">
        <w:rPr>
          <w:rFonts w:ascii="Tahoma" w:hAnsi="Tahoma" w:hint="cs"/>
          <w:rtl/>
        </w:rPr>
        <w:t>را</w:t>
      </w:r>
      <w:r w:rsidRPr="00EB6044">
        <w:rPr>
          <w:rFonts w:ascii="Tahoma" w:hAnsi="Tahoma"/>
          <w:rtl/>
        </w:rPr>
        <w:t xml:space="preserve"> </w:t>
      </w:r>
      <w:r w:rsidRPr="00EB6044">
        <w:rPr>
          <w:rFonts w:ascii="Tahoma" w:hAnsi="Tahoma" w:hint="cs"/>
          <w:rtl/>
        </w:rPr>
        <w:t>به</w:t>
      </w:r>
      <w:r w:rsidRPr="00EB6044">
        <w:rPr>
          <w:rFonts w:ascii="Tahoma" w:hAnsi="Tahoma"/>
          <w:rtl/>
        </w:rPr>
        <w:t xml:space="preserve"> </w:t>
      </w:r>
      <w:r w:rsidRPr="00EB6044">
        <w:rPr>
          <w:rFonts w:ascii="Tahoma" w:hAnsi="Tahoma" w:hint="cs"/>
          <w:rtl/>
        </w:rPr>
        <w:t>عنوان</w:t>
      </w:r>
      <w:r w:rsidRPr="00EB6044">
        <w:rPr>
          <w:rFonts w:ascii="Tahoma" w:hAnsi="Tahoma"/>
          <w:rtl/>
        </w:rPr>
        <w:t xml:space="preserve"> </w:t>
      </w:r>
      <w:r w:rsidR="00EB6044" w:rsidRPr="00EB6044">
        <w:rPr>
          <w:rFonts w:ascii="Tahoma" w:hAnsi="Tahoma" w:hint="cs"/>
          <w:rtl/>
        </w:rPr>
        <w:t>هم پوشان</w:t>
      </w:r>
      <w:r w:rsidRPr="00EB6044">
        <w:rPr>
          <w:rFonts w:ascii="Tahoma" w:hAnsi="Tahoma"/>
          <w:rtl/>
        </w:rPr>
        <w:t xml:space="preserve"> </w:t>
      </w:r>
      <w:r w:rsidRPr="00EB6044">
        <w:rPr>
          <w:rFonts w:ascii="Tahoma" w:hAnsi="Tahoma" w:hint="cs"/>
          <w:rtl/>
        </w:rPr>
        <w:t>برابر</w:t>
      </w:r>
      <w:r w:rsidRPr="00EB6044">
        <w:rPr>
          <w:rFonts w:ascii="Tahoma" w:hAnsi="Tahoma"/>
          <w:rtl/>
        </w:rPr>
        <w:t xml:space="preserve"> </w:t>
      </w:r>
      <w:r w:rsidRPr="00EB6044">
        <w:rPr>
          <w:rFonts w:ascii="Tahoma" w:hAnsi="Tahoma" w:hint="cs"/>
          <w:rtl/>
        </w:rPr>
        <w:t>ضوابط</w:t>
      </w:r>
      <w:r w:rsidRPr="00EB6044">
        <w:rPr>
          <w:rFonts w:ascii="Tahoma" w:hAnsi="Tahoma"/>
          <w:rtl/>
        </w:rPr>
        <w:t xml:space="preserve"> </w:t>
      </w:r>
      <w:r w:rsidRPr="00EB6044">
        <w:rPr>
          <w:rFonts w:ascii="Tahoma" w:hAnsi="Tahoma" w:hint="cs"/>
          <w:rtl/>
        </w:rPr>
        <w:t>این</w:t>
      </w:r>
      <w:r w:rsidRPr="00EB6044">
        <w:rPr>
          <w:rFonts w:ascii="Tahoma" w:hAnsi="Tahoma"/>
          <w:rtl/>
        </w:rPr>
        <w:t xml:space="preserve"> </w:t>
      </w:r>
      <w:r w:rsidRPr="00EB6044">
        <w:rPr>
          <w:rFonts w:ascii="Tahoma" w:hAnsi="Tahoma" w:hint="cs"/>
          <w:rtl/>
        </w:rPr>
        <w:t>دستورعمل</w:t>
      </w:r>
      <w:r w:rsidRPr="00EB6044">
        <w:rPr>
          <w:rFonts w:ascii="Tahoma" w:hAnsi="Tahoma"/>
          <w:rtl/>
        </w:rPr>
        <w:t xml:space="preserve"> </w:t>
      </w:r>
      <w:r w:rsidRPr="00EB6044">
        <w:rPr>
          <w:rFonts w:ascii="Tahoma" w:hAnsi="Tahoma" w:hint="cs"/>
          <w:rtl/>
        </w:rPr>
        <w:t>با</w:t>
      </w:r>
      <w:r w:rsidRPr="00EB6044">
        <w:rPr>
          <w:rFonts w:ascii="Tahoma" w:hAnsi="Tahoma"/>
          <w:rtl/>
        </w:rPr>
        <w:t xml:space="preserve"> </w:t>
      </w:r>
      <w:r w:rsidRPr="00EB6044">
        <w:rPr>
          <w:rFonts w:ascii="Tahoma" w:hAnsi="Tahoma" w:hint="cs"/>
          <w:rtl/>
        </w:rPr>
        <w:t>اخذ</w:t>
      </w:r>
      <w:r w:rsidRPr="00EB6044">
        <w:rPr>
          <w:rFonts w:ascii="Tahoma" w:hAnsi="Tahoma"/>
          <w:rtl/>
        </w:rPr>
        <w:t xml:space="preserve"> </w:t>
      </w:r>
      <w:r w:rsidRPr="00EB6044">
        <w:rPr>
          <w:rFonts w:ascii="Tahoma" w:hAnsi="Tahoma" w:hint="cs"/>
          <w:rtl/>
        </w:rPr>
        <w:t>مهر</w:t>
      </w:r>
      <w:r w:rsidRPr="00EB6044">
        <w:rPr>
          <w:rFonts w:ascii="Tahoma" w:hAnsi="Tahoma"/>
          <w:rtl/>
        </w:rPr>
        <w:t xml:space="preserve"> </w:t>
      </w:r>
      <w:r w:rsidRPr="00EB6044">
        <w:rPr>
          <w:rFonts w:ascii="Tahoma" w:hAnsi="Tahoma" w:hint="cs"/>
          <w:rtl/>
        </w:rPr>
        <w:t>و</w:t>
      </w:r>
      <w:r w:rsidRPr="00EB6044">
        <w:rPr>
          <w:rFonts w:ascii="Tahoma" w:hAnsi="Tahoma"/>
          <w:rtl/>
        </w:rPr>
        <w:t xml:space="preserve"> </w:t>
      </w:r>
      <w:r w:rsidRPr="00EB6044">
        <w:rPr>
          <w:rFonts w:ascii="Tahoma" w:hAnsi="Tahoma" w:hint="cs"/>
          <w:rtl/>
        </w:rPr>
        <w:t>امضای</w:t>
      </w:r>
      <w:r w:rsidRPr="00EB6044">
        <w:rPr>
          <w:rFonts w:ascii="Tahoma" w:hAnsi="Tahoma"/>
          <w:rtl/>
        </w:rPr>
        <w:t xml:space="preserve"> </w:t>
      </w:r>
      <w:r w:rsidRPr="00EB6044">
        <w:rPr>
          <w:rFonts w:ascii="Tahoma" w:hAnsi="Tahoma" w:hint="cs"/>
          <w:rtl/>
        </w:rPr>
        <w:t>ایشان</w:t>
      </w:r>
      <w:r w:rsidRPr="00EB6044">
        <w:rPr>
          <w:rFonts w:ascii="Tahoma" w:hAnsi="Tahoma"/>
          <w:rtl/>
        </w:rPr>
        <w:t xml:space="preserve"> </w:t>
      </w:r>
      <w:r w:rsidRPr="00EB6044">
        <w:rPr>
          <w:rFonts w:ascii="Tahoma" w:hAnsi="Tahoma" w:hint="cs"/>
          <w:rtl/>
        </w:rPr>
        <w:t>معرفی</w:t>
      </w:r>
      <w:r w:rsidRPr="00EB6044">
        <w:rPr>
          <w:rFonts w:ascii="Tahoma" w:hAnsi="Tahoma"/>
          <w:rtl/>
        </w:rPr>
        <w:t xml:space="preserve"> </w:t>
      </w:r>
      <w:r w:rsidRPr="00EB6044">
        <w:rPr>
          <w:rFonts w:ascii="Tahoma" w:hAnsi="Tahoma" w:hint="cs"/>
          <w:rtl/>
        </w:rPr>
        <w:t>میکند</w:t>
      </w:r>
      <w:r w:rsidRPr="00EB6044">
        <w:rPr>
          <w:rFonts w:ascii="Tahoma" w:hAnsi="Tahoma"/>
          <w:rtl/>
        </w:rPr>
        <w:t xml:space="preserve">. </w:t>
      </w:r>
      <w:r w:rsidRPr="00EB6044">
        <w:rPr>
          <w:rFonts w:ascii="Tahoma" w:hAnsi="Tahoma" w:hint="cs"/>
          <w:rtl/>
        </w:rPr>
        <w:t>نام</w:t>
      </w:r>
      <w:r w:rsidRPr="00EB6044">
        <w:rPr>
          <w:rFonts w:ascii="Tahoma" w:hAnsi="Tahoma"/>
          <w:rtl/>
        </w:rPr>
        <w:t xml:space="preserve"> </w:t>
      </w:r>
      <w:r w:rsidRPr="00EB6044">
        <w:rPr>
          <w:rFonts w:ascii="Tahoma" w:hAnsi="Tahoma" w:hint="cs"/>
          <w:rtl/>
        </w:rPr>
        <w:t>و</w:t>
      </w:r>
      <w:r w:rsidRPr="00EB6044">
        <w:rPr>
          <w:rFonts w:ascii="Tahoma" w:hAnsi="Tahoma"/>
          <w:rtl/>
        </w:rPr>
        <w:t xml:space="preserve"> </w:t>
      </w:r>
      <w:r w:rsidRPr="00EB6044">
        <w:rPr>
          <w:rFonts w:ascii="Tahoma" w:hAnsi="Tahoma" w:hint="cs"/>
          <w:rtl/>
        </w:rPr>
        <w:t>نشاني</w:t>
      </w:r>
      <w:r w:rsidRPr="00EB6044">
        <w:rPr>
          <w:rFonts w:ascii="Tahoma" w:hAnsi="Tahoma"/>
          <w:rtl/>
        </w:rPr>
        <w:t xml:space="preserve"> </w:t>
      </w:r>
      <w:r w:rsidRPr="00EB6044">
        <w:rPr>
          <w:rFonts w:ascii="Tahoma" w:hAnsi="Tahoma" w:hint="cs"/>
          <w:rtl/>
        </w:rPr>
        <w:t>محل</w:t>
      </w:r>
      <w:r w:rsidRPr="00EB6044">
        <w:rPr>
          <w:rFonts w:ascii="Tahoma" w:hAnsi="Tahoma"/>
          <w:rtl/>
        </w:rPr>
        <w:t xml:space="preserve"> </w:t>
      </w:r>
      <w:r w:rsidRPr="00EB6044">
        <w:rPr>
          <w:rFonts w:ascii="Tahoma" w:hAnsi="Tahoma" w:hint="cs"/>
          <w:rtl/>
        </w:rPr>
        <w:t>كار</w:t>
      </w:r>
      <w:r w:rsidRPr="00EB6044">
        <w:rPr>
          <w:rFonts w:ascii="Tahoma" w:hAnsi="Tahoma"/>
          <w:rtl/>
        </w:rPr>
        <w:t xml:space="preserve"> </w:t>
      </w:r>
      <w:r w:rsidRPr="00EB6044">
        <w:rPr>
          <w:rFonts w:ascii="Tahoma" w:hAnsi="Tahoma" w:hint="cs"/>
          <w:rtl/>
        </w:rPr>
        <w:t>پزشك</w:t>
      </w:r>
      <w:r w:rsidRPr="00EB6044">
        <w:rPr>
          <w:rFonts w:ascii="Tahoma" w:hAnsi="Tahoma"/>
          <w:rtl/>
        </w:rPr>
        <w:t xml:space="preserve"> </w:t>
      </w:r>
      <w:r w:rsidR="00EB6044">
        <w:rPr>
          <w:rFonts w:ascii="Tahoma" w:hAnsi="Tahoma" w:hint="cs"/>
          <w:rtl/>
        </w:rPr>
        <w:t>هم پوشان</w:t>
      </w:r>
      <w:r w:rsidRPr="00EB6044">
        <w:rPr>
          <w:rFonts w:ascii="Tahoma" w:hAnsi="Tahoma"/>
          <w:rtl/>
        </w:rPr>
        <w:t xml:space="preserve"> </w:t>
      </w:r>
      <w:r w:rsidRPr="00EB6044">
        <w:rPr>
          <w:rFonts w:ascii="Tahoma" w:hAnsi="Tahoma" w:hint="cs"/>
          <w:rtl/>
        </w:rPr>
        <w:t>كه</w:t>
      </w:r>
      <w:r w:rsidRPr="00EB6044">
        <w:rPr>
          <w:rFonts w:ascii="Tahoma" w:hAnsi="Tahoma"/>
          <w:rtl/>
        </w:rPr>
        <w:t xml:space="preserve"> </w:t>
      </w:r>
      <w:r w:rsidRPr="00EB6044">
        <w:rPr>
          <w:rFonts w:ascii="Tahoma" w:hAnsi="Tahoma" w:hint="cs"/>
          <w:rtl/>
        </w:rPr>
        <w:t>توسط</w:t>
      </w:r>
      <w:r w:rsidRPr="00EB6044">
        <w:rPr>
          <w:rFonts w:ascii="Tahoma" w:hAnsi="Tahoma"/>
          <w:rtl/>
        </w:rPr>
        <w:t xml:space="preserve"> </w:t>
      </w:r>
      <w:r w:rsidRPr="00EB6044">
        <w:rPr>
          <w:rFonts w:ascii="Tahoma" w:hAnsi="Tahoma" w:hint="cs"/>
          <w:rtl/>
        </w:rPr>
        <w:t>پزشك</w:t>
      </w:r>
      <w:r w:rsidRPr="00EB6044">
        <w:rPr>
          <w:rFonts w:ascii="Tahoma" w:hAnsi="Tahoma"/>
          <w:rtl/>
        </w:rPr>
        <w:t xml:space="preserve"> </w:t>
      </w:r>
      <w:r w:rsidRPr="00EB6044">
        <w:rPr>
          <w:rFonts w:ascii="Tahoma" w:hAnsi="Tahoma" w:hint="cs"/>
          <w:rtl/>
        </w:rPr>
        <w:t>خانواده</w:t>
      </w:r>
      <w:r w:rsidRPr="00EB6044">
        <w:rPr>
          <w:rFonts w:ascii="Tahoma" w:hAnsi="Tahoma"/>
          <w:rtl/>
        </w:rPr>
        <w:t xml:space="preserve"> </w:t>
      </w:r>
      <w:r w:rsidRPr="00EB6044">
        <w:rPr>
          <w:rFonts w:ascii="Tahoma" w:hAnsi="Tahoma" w:hint="cs"/>
          <w:rtl/>
        </w:rPr>
        <w:t>به</w:t>
      </w:r>
      <w:r w:rsidRPr="00EB6044">
        <w:rPr>
          <w:rFonts w:ascii="Tahoma" w:hAnsi="Tahoma"/>
          <w:rtl/>
        </w:rPr>
        <w:t xml:space="preserve"> </w:t>
      </w:r>
      <w:r w:rsidRPr="00EB6044">
        <w:rPr>
          <w:rFonts w:ascii="Tahoma" w:hAnsi="Tahoma" w:hint="cs"/>
          <w:rtl/>
        </w:rPr>
        <w:t>صندوق</w:t>
      </w:r>
      <w:r w:rsidRPr="00EB6044">
        <w:rPr>
          <w:rFonts w:ascii="Tahoma" w:hAnsi="Tahoma"/>
          <w:rtl/>
        </w:rPr>
        <w:t xml:space="preserve"> </w:t>
      </w:r>
      <w:r w:rsidRPr="00EB6044">
        <w:rPr>
          <w:rFonts w:ascii="Tahoma" w:hAnsi="Tahoma" w:hint="cs"/>
          <w:rtl/>
        </w:rPr>
        <w:t>بیمه</w:t>
      </w:r>
      <w:r w:rsidRPr="00EB6044">
        <w:rPr>
          <w:rFonts w:ascii="Tahoma" w:hAnsi="Tahoma"/>
          <w:rtl/>
        </w:rPr>
        <w:t xml:space="preserve"> </w:t>
      </w:r>
      <w:r w:rsidRPr="00EB6044">
        <w:rPr>
          <w:rFonts w:ascii="Tahoma" w:hAnsi="Tahoma" w:hint="cs"/>
          <w:rtl/>
        </w:rPr>
        <w:t>مربوطه</w:t>
      </w:r>
      <w:r w:rsidRPr="00EB6044">
        <w:rPr>
          <w:rFonts w:ascii="Tahoma" w:hAnsi="Tahoma"/>
          <w:rtl/>
        </w:rPr>
        <w:t xml:space="preserve"> </w:t>
      </w:r>
      <w:r w:rsidRPr="00EB6044">
        <w:rPr>
          <w:rFonts w:ascii="Tahoma" w:hAnsi="Tahoma" w:hint="cs"/>
          <w:rtl/>
        </w:rPr>
        <w:t>و</w:t>
      </w:r>
      <w:r w:rsidRPr="00EB6044">
        <w:rPr>
          <w:rFonts w:ascii="Tahoma" w:hAnsi="Tahoma"/>
          <w:rtl/>
        </w:rPr>
        <w:t xml:space="preserve"> </w:t>
      </w:r>
      <w:r w:rsidRPr="00EB6044">
        <w:rPr>
          <w:rFonts w:ascii="Tahoma" w:hAnsi="Tahoma" w:hint="cs"/>
          <w:rtl/>
        </w:rPr>
        <w:t>ستاد</w:t>
      </w:r>
      <w:r w:rsidRPr="00EB6044">
        <w:rPr>
          <w:rFonts w:ascii="Tahoma" w:hAnsi="Tahoma"/>
          <w:rtl/>
        </w:rPr>
        <w:t xml:space="preserve"> </w:t>
      </w:r>
      <w:r w:rsidRPr="00EB6044">
        <w:rPr>
          <w:rFonts w:ascii="Tahoma" w:hAnsi="Tahoma" w:hint="cs"/>
          <w:rtl/>
        </w:rPr>
        <w:t>اجرايي</w:t>
      </w:r>
      <w:r w:rsidRPr="00EB6044">
        <w:rPr>
          <w:rFonts w:ascii="Tahoma" w:hAnsi="Tahoma"/>
          <w:rtl/>
        </w:rPr>
        <w:t xml:space="preserve"> </w:t>
      </w:r>
      <w:r w:rsidRPr="00EB6044">
        <w:rPr>
          <w:rFonts w:ascii="Tahoma" w:hAnsi="Tahoma" w:hint="cs"/>
          <w:rtl/>
        </w:rPr>
        <w:t>شهرستان</w:t>
      </w:r>
      <w:r w:rsidRPr="00EB6044">
        <w:rPr>
          <w:rFonts w:ascii="Tahoma" w:hAnsi="Tahoma"/>
          <w:rtl/>
        </w:rPr>
        <w:t xml:space="preserve"> </w:t>
      </w:r>
      <w:r w:rsidRPr="00EB6044">
        <w:rPr>
          <w:rFonts w:ascii="Tahoma" w:hAnsi="Tahoma" w:hint="cs"/>
          <w:rtl/>
        </w:rPr>
        <w:t>اعلام</w:t>
      </w:r>
      <w:r w:rsidRPr="00EB6044">
        <w:rPr>
          <w:rFonts w:ascii="Tahoma" w:hAnsi="Tahoma"/>
          <w:rtl/>
        </w:rPr>
        <w:t xml:space="preserve"> </w:t>
      </w:r>
      <w:r w:rsidRPr="00EB6044">
        <w:rPr>
          <w:rFonts w:ascii="Tahoma" w:hAnsi="Tahoma" w:hint="cs"/>
          <w:rtl/>
        </w:rPr>
        <w:t>ميشود</w:t>
      </w:r>
      <w:r w:rsidRPr="00EB6044">
        <w:rPr>
          <w:rFonts w:ascii="Tahoma" w:hAnsi="Tahoma"/>
          <w:rtl/>
        </w:rPr>
        <w:t xml:space="preserve"> </w:t>
      </w:r>
      <w:r w:rsidRPr="00EB6044">
        <w:rPr>
          <w:rFonts w:ascii="Tahoma" w:hAnsi="Tahoma" w:hint="cs"/>
          <w:rtl/>
        </w:rPr>
        <w:t>بايد</w:t>
      </w:r>
      <w:r w:rsidRPr="00EB6044">
        <w:rPr>
          <w:rFonts w:ascii="Tahoma" w:hAnsi="Tahoma"/>
          <w:rtl/>
        </w:rPr>
        <w:t xml:space="preserve"> </w:t>
      </w:r>
      <w:r w:rsidRPr="00EB6044">
        <w:rPr>
          <w:rFonts w:ascii="Tahoma" w:hAnsi="Tahoma" w:hint="cs"/>
          <w:rtl/>
        </w:rPr>
        <w:t>در</w:t>
      </w:r>
      <w:r w:rsidRPr="00EB6044">
        <w:rPr>
          <w:rFonts w:ascii="Tahoma" w:hAnsi="Tahoma"/>
          <w:rtl/>
        </w:rPr>
        <w:t xml:space="preserve"> </w:t>
      </w:r>
      <w:r w:rsidRPr="00EB6044">
        <w:rPr>
          <w:rFonts w:ascii="Tahoma" w:hAnsi="Tahoma" w:hint="cs"/>
          <w:rtl/>
        </w:rPr>
        <w:t>جايي</w:t>
      </w:r>
      <w:r w:rsidRPr="00EB6044">
        <w:rPr>
          <w:rFonts w:ascii="Tahoma" w:hAnsi="Tahoma"/>
          <w:rtl/>
        </w:rPr>
        <w:t xml:space="preserve"> </w:t>
      </w:r>
      <w:r w:rsidRPr="00EB6044">
        <w:rPr>
          <w:rFonts w:ascii="Tahoma" w:hAnsi="Tahoma" w:hint="cs"/>
          <w:rtl/>
        </w:rPr>
        <w:t>مناسب</w:t>
      </w:r>
      <w:r w:rsidRPr="00EB6044">
        <w:rPr>
          <w:rFonts w:ascii="Tahoma" w:hAnsi="Tahoma"/>
          <w:rtl/>
        </w:rPr>
        <w:t xml:space="preserve"> </w:t>
      </w:r>
      <w:r w:rsidRPr="00EB6044">
        <w:rPr>
          <w:rFonts w:ascii="Tahoma" w:hAnsi="Tahoma" w:hint="cs"/>
          <w:rtl/>
        </w:rPr>
        <w:t>نصب</w:t>
      </w:r>
      <w:r w:rsidRPr="00EB6044">
        <w:rPr>
          <w:rFonts w:ascii="Tahoma" w:hAnsi="Tahoma"/>
          <w:rtl/>
        </w:rPr>
        <w:t xml:space="preserve"> </w:t>
      </w:r>
      <w:r w:rsidRPr="00EB6044">
        <w:rPr>
          <w:rFonts w:ascii="Tahoma" w:hAnsi="Tahoma" w:hint="cs"/>
          <w:rtl/>
        </w:rPr>
        <w:t>شود</w:t>
      </w:r>
      <w:r w:rsidRPr="00EB6044">
        <w:rPr>
          <w:rFonts w:ascii="Tahoma" w:hAnsi="Tahoma"/>
          <w:rtl/>
        </w:rPr>
        <w:t xml:space="preserve"> </w:t>
      </w:r>
      <w:r w:rsidRPr="00EB6044">
        <w:rPr>
          <w:rFonts w:ascii="Tahoma" w:hAnsi="Tahoma" w:hint="cs"/>
          <w:rtl/>
        </w:rPr>
        <w:t>و</w:t>
      </w:r>
      <w:r w:rsidRPr="00EB6044">
        <w:rPr>
          <w:rFonts w:ascii="Tahoma" w:hAnsi="Tahoma"/>
          <w:rtl/>
        </w:rPr>
        <w:t xml:space="preserve"> </w:t>
      </w:r>
      <w:r w:rsidRPr="00EB6044">
        <w:rPr>
          <w:rFonts w:ascii="Tahoma" w:hAnsi="Tahoma" w:hint="cs"/>
          <w:rtl/>
        </w:rPr>
        <w:t>به</w:t>
      </w:r>
      <w:r w:rsidRPr="00EB6044">
        <w:rPr>
          <w:rFonts w:ascii="Tahoma" w:hAnsi="Tahoma"/>
          <w:rtl/>
        </w:rPr>
        <w:t xml:space="preserve"> </w:t>
      </w:r>
      <w:r w:rsidRPr="00EB6044">
        <w:rPr>
          <w:rFonts w:ascii="Tahoma" w:hAnsi="Tahoma" w:hint="cs"/>
          <w:rtl/>
        </w:rPr>
        <w:t>صورتي</w:t>
      </w:r>
      <w:r w:rsidRPr="00EB6044">
        <w:rPr>
          <w:rFonts w:ascii="Tahoma" w:hAnsi="Tahoma"/>
          <w:rtl/>
        </w:rPr>
        <w:t xml:space="preserve"> </w:t>
      </w:r>
      <w:r w:rsidRPr="00EB6044">
        <w:rPr>
          <w:rFonts w:ascii="Tahoma" w:hAnsi="Tahoma" w:hint="cs"/>
          <w:rtl/>
        </w:rPr>
        <w:t>مشخص</w:t>
      </w:r>
      <w:r w:rsidRPr="00EB6044">
        <w:rPr>
          <w:rFonts w:ascii="Tahoma" w:hAnsi="Tahoma"/>
          <w:rtl/>
        </w:rPr>
        <w:t xml:space="preserve"> </w:t>
      </w:r>
      <w:r w:rsidRPr="00EB6044">
        <w:rPr>
          <w:rFonts w:ascii="Tahoma" w:hAnsi="Tahoma" w:hint="cs"/>
          <w:rtl/>
        </w:rPr>
        <w:t>به</w:t>
      </w:r>
      <w:r w:rsidRPr="00EB6044">
        <w:rPr>
          <w:rFonts w:ascii="Tahoma" w:hAnsi="Tahoma"/>
          <w:rtl/>
        </w:rPr>
        <w:t xml:space="preserve"> </w:t>
      </w:r>
      <w:r w:rsidRPr="00EB6044">
        <w:rPr>
          <w:rFonts w:ascii="Tahoma" w:hAnsi="Tahoma" w:hint="cs"/>
          <w:rtl/>
        </w:rPr>
        <w:t>اطلاع</w:t>
      </w:r>
      <w:r w:rsidRPr="00EB6044">
        <w:rPr>
          <w:rFonts w:ascii="Tahoma" w:hAnsi="Tahoma"/>
          <w:rtl/>
        </w:rPr>
        <w:t xml:space="preserve"> </w:t>
      </w:r>
      <w:r w:rsidRPr="00EB6044">
        <w:rPr>
          <w:rFonts w:ascii="Tahoma" w:hAnsi="Tahoma" w:hint="cs"/>
          <w:rtl/>
        </w:rPr>
        <w:t>همه</w:t>
      </w:r>
      <w:r w:rsidRPr="00EB6044">
        <w:rPr>
          <w:rFonts w:ascii="Tahoma" w:hAnsi="Tahoma"/>
          <w:rtl/>
        </w:rPr>
        <w:t xml:space="preserve"> </w:t>
      </w:r>
      <w:r w:rsidRPr="00EB6044">
        <w:rPr>
          <w:rFonts w:ascii="Tahoma" w:hAnsi="Tahoma" w:hint="cs"/>
          <w:rtl/>
        </w:rPr>
        <w:t>افراد</w:t>
      </w:r>
      <w:r w:rsidRPr="00EB6044">
        <w:rPr>
          <w:rFonts w:ascii="Tahoma" w:hAnsi="Tahoma"/>
          <w:rtl/>
        </w:rPr>
        <w:t xml:space="preserve"> </w:t>
      </w:r>
      <w:r w:rsidRPr="00EB6044">
        <w:rPr>
          <w:rFonts w:ascii="Tahoma" w:hAnsi="Tahoma" w:hint="cs"/>
          <w:rtl/>
        </w:rPr>
        <w:t>در</w:t>
      </w:r>
      <w:r w:rsidRPr="00EB6044">
        <w:rPr>
          <w:rFonts w:ascii="Tahoma" w:hAnsi="Tahoma"/>
          <w:rtl/>
        </w:rPr>
        <w:t xml:space="preserve"> </w:t>
      </w:r>
      <w:r w:rsidRPr="00EB6044">
        <w:rPr>
          <w:rFonts w:ascii="Tahoma" w:hAnsi="Tahoma" w:hint="cs"/>
          <w:rtl/>
        </w:rPr>
        <w:t>پوشش</w:t>
      </w:r>
      <w:r w:rsidRPr="00EB6044">
        <w:rPr>
          <w:rFonts w:ascii="Tahoma" w:hAnsi="Tahoma"/>
          <w:rtl/>
        </w:rPr>
        <w:t xml:space="preserve"> </w:t>
      </w:r>
      <w:r w:rsidRPr="00EB6044">
        <w:rPr>
          <w:rFonts w:ascii="Tahoma" w:hAnsi="Tahoma" w:hint="cs"/>
          <w:rtl/>
        </w:rPr>
        <w:t>برسد</w:t>
      </w:r>
      <w:r w:rsidRPr="00EB6044">
        <w:rPr>
          <w:rFonts w:ascii="Tahoma" w:hAnsi="Tahoma"/>
          <w:rtl/>
        </w:rPr>
        <w:t xml:space="preserve">.  </w:t>
      </w:r>
    </w:p>
    <w:p w14:paraId="2E2AF78C" w14:textId="2F3C48F9" w:rsidR="000A1F7E" w:rsidRPr="00933D3D" w:rsidRDefault="00EB6044" w:rsidP="00E023AE">
      <w:pPr>
        <w:pStyle w:val="Style"/>
        <w:spacing w:line="276" w:lineRule="auto"/>
        <w:ind w:left="-46" w:firstLine="0"/>
        <w:jc w:val="lowKashida"/>
        <w:rPr>
          <w:rFonts w:ascii="Tahoma" w:hAnsi="Tahoma"/>
        </w:rPr>
      </w:pPr>
      <w:r>
        <w:rPr>
          <w:rFonts w:ascii="Tahoma" w:hAnsi="Tahoma" w:hint="cs"/>
          <w:rtl/>
        </w:rPr>
        <w:t xml:space="preserve">- </w:t>
      </w:r>
      <w:r w:rsidR="000A1F7E" w:rsidRPr="00933D3D">
        <w:rPr>
          <w:rFonts w:ascii="Tahoma" w:hAnsi="Tahoma" w:hint="cs"/>
          <w:rtl/>
        </w:rPr>
        <w:t>در</w:t>
      </w:r>
      <w:r w:rsidR="000A1F7E" w:rsidRPr="00933D3D">
        <w:rPr>
          <w:rFonts w:ascii="Tahoma" w:hAnsi="Tahoma"/>
          <w:rtl/>
        </w:rPr>
        <w:t xml:space="preserve"> </w:t>
      </w:r>
      <w:r w:rsidR="000A1F7E" w:rsidRPr="00933D3D">
        <w:rPr>
          <w:rFonts w:ascii="Tahoma" w:hAnsi="Tahoma" w:hint="cs"/>
          <w:rtl/>
        </w:rPr>
        <w:t>صورتيكه</w:t>
      </w:r>
      <w:r w:rsidR="000A1F7E" w:rsidRPr="00933D3D">
        <w:rPr>
          <w:rFonts w:ascii="Tahoma" w:hAnsi="Tahoma"/>
          <w:rtl/>
        </w:rPr>
        <w:t xml:space="preserve"> </w:t>
      </w:r>
      <w:r w:rsidR="000A1F7E" w:rsidRPr="00933D3D">
        <w:rPr>
          <w:rFonts w:ascii="Tahoma" w:hAnsi="Tahoma" w:hint="cs"/>
          <w:rtl/>
        </w:rPr>
        <w:t>پزشك</w:t>
      </w:r>
      <w:r w:rsidR="000A1F7E" w:rsidRPr="00933D3D">
        <w:rPr>
          <w:rFonts w:ascii="Tahoma" w:hAnsi="Tahoma"/>
          <w:rtl/>
        </w:rPr>
        <w:t xml:space="preserve"> </w:t>
      </w:r>
      <w:r w:rsidR="000A1F7E" w:rsidRPr="00933D3D">
        <w:rPr>
          <w:rFonts w:ascii="Tahoma" w:hAnsi="Tahoma" w:hint="cs"/>
          <w:rtl/>
        </w:rPr>
        <w:t>به</w:t>
      </w:r>
      <w:r w:rsidR="000A1F7E" w:rsidRPr="00933D3D">
        <w:rPr>
          <w:rFonts w:ascii="Tahoma" w:hAnsi="Tahoma"/>
          <w:rtl/>
        </w:rPr>
        <w:t xml:space="preserve"> </w:t>
      </w:r>
      <w:r w:rsidR="000A1F7E" w:rsidRPr="00933D3D">
        <w:rPr>
          <w:rFonts w:ascii="Tahoma" w:hAnsi="Tahoma" w:hint="cs"/>
          <w:rtl/>
        </w:rPr>
        <w:t>هر</w:t>
      </w:r>
      <w:r w:rsidR="000A1F7E" w:rsidRPr="00933D3D">
        <w:rPr>
          <w:rFonts w:ascii="Tahoma" w:hAnsi="Tahoma"/>
          <w:rtl/>
        </w:rPr>
        <w:t xml:space="preserve"> </w:t>
      </w:r>
      <w:r w:rsidR="000A1F7E" w:rsidRPr="00933D3D">
        <w:rPr>
          <w:rFonts w:ascii="Tahoma" w:hAnsi="Tahoma" w:hint="cs"/>
          <w:rtl/>
        </w:rPr>
        <w:t>دليل</w:t>
      </w:r>
      <w:r w:rsidR="000A1F7E" w:rsidRPr="00933D3D">
        <w:rPr>
          <w:rFonts w:ascii="Tahoma" w:hAnsi="Tahoma"/>
          <w:rtl/>
        </w:rPr>
        <w:t xml:space="preserve"> </w:t>
      </w:r>
      <w:r w:rsidR="000A1F7E" w:rsidRPr="00933D3D">
        <w:rPr>
          <w:rFonts w:ascii="Tahoma" w:hAnsi="Tahoma" w:hint="cs"/>
          <w:rtl/>
        </w:rPr>
        <w:t>نتواند</w:t>
      </w:r>
      <w:r w:rsidR="000A1F7E" w:rsidRPr="00933D3D">
        <w:rPr>
          <w:rFonts w:ascii="Tahoma" w:hAnsi="Tahoma"/>
          <w:rtl/>
        </w:rPr>
        <w:t xml:space="preserve"> </w:t>
      </w:r>
      <w:r w:rsidR="000A1F7E" w:rsidRPr="00933D3D">
        <w:rPr>
          <w:rFonts w:ascii="Tahoma" w:hAnsi="Tahoma" w:hint="cs"/>
          <w:rtl/>
        </w:rPr>
        <w:t>به</w:t>
      </w:r>
      <w:r w:rsidR="000A1F7E" w:rsidRPr="00933D3D">
        <w:rPr>
          <w:rFonts w:ascii="Tahoma" w:hAnsi="Tahoma"/>
          <w:rtl/>
        </w:rPr>
        <w:t xml:space="preserve"> </w:t>
      </w:r>
      <w:r w:rsidR="000A1F7E" w:rsidRPr="00933D3D">
        <w:rPr>
          <w:rFonts w:ascii="Tahoma" w:hAnsi="Tahoma" w:hint="cs"/>
          <w:rtl/>
        </w:rPr>
        <w:t>طور</w:t>
      </w:r>
      <w:r w:rsidR="000A1F7E" w:rsidRPr="00933D3D">
        <w:rPr>
          <w:rFonts w:ascii="Tahoma" w:hAnsi="Tahoma"/>
          <w:rtl/>
        </w:rPr>
        <w:t xml:space="preserve"> </w:t>
      </w:r>
      <w:r w:rsidR="000A1F7E" w:rsidRPr="00933D3D">
        <w:rPr>
          <w:rFonts w:ascii="Tahoma" w:hAnsi="Tahoma" w:hint="cs"/>
          <w:rtl/>
        </w:rPr>
        <w:t>موقت</w:t>
      </w:r>
      <w:r w:rsidR="000A1F7E" w:rsidRPr="00933D3D">
        <w:rPr>
          <w:rFonts w:ascii="Tahoma" w:hAnsi="Tahoma"/>
          <w:rtl/>
        </w:rPr>
        <w:t xml:space="preserve"> </w:t>
      </w:r>
      <w:r w:rsidR="000A1F7E" w:rsidRPr="00933D3D">
        <w:rPr>
          <w:rFonts w:ascii="Tahoma" w:hAnsi="Tahoma" w:hint="cs"/>
          <w:rtl/>
        </w:rPr>
        <w:t>در</w:t>
      </w:r>
      <w:r w:rsidR="000A1F7E" w:rsidRPr="00933D3D">
        <w:rPr>
          <w:rFonts w:ascii="Tahoma" w:hAnsi="Tahoma"/>
          <w:rtl/>
        </w:rPr>
        <w:t xml:space="preserve"> </w:t>
      </w:r>
      <w:r w:rsidR="000A1F7E" w:rsidRPr="00933D3D">
        <w:rPr>
          <w:rFonts w:ascii="Tahoma" w:hAnsi="Tahoma" w:hint="cs"/>
          <w:rtl/>
        </w:rPr>
        <w:t>محل</w:t>
      </w:r>
      <w:r w:rsidR="000A1F7E" w:rsidRPr="00933D3D">
        <w:rPr>
          <w:rFonts w:ascii="Tahoma" w:hAnsi="Tahoma"/>
          <w:rtl/>
        </w:rPr>
        <w:t xml:space="preserve"> </w:t>
      </w:r>
      <w:r w:rsidR="000A1F7E" w:rsidRPr="00933D3D">
        <w:rPr>
          <w:rFonts w:ascii="Tahoma" w:hAnsi="Tahoma" w:hint="cs"/>
          <w:rtl/>
        </w:rPr>
        <w:t>كار</w:t>
      </w:r>
      <w:r w:rsidR="000A1F7E" w:rsidRPr="00933D3D">
        <w:rPr>
          <w:rFonts w:ascii="Tahoma" w:hAnsi="Tahoma"/>
          <w:rtl/>
        </w:rPr>
        <w:t xml:space="preserve"> </w:t>
      </w:r>
      <w:r w:rsidR="000A1F7E" w:rsidRPr="00933D3D">
        <w:rPr>
          <w:rFonts w:ascii="Tahoma" w:hAnsi="Tahoma" w:hint="cs"/>
          <w:rtl/>
        </w:rPr>
        <w:t>خود</w:t>
      </w:r>
      <w:r w:rsidR="000A1F7E" w:rsidRPr="00933D3D">
        <w:rPr>
          <w:rFonts w:ascii="Tahoma" w:hAnsi="Tahoma"/>
          <w:rtl/>
        </w:rPr>
        <w:t xml:space="preserve"> </w:t>
      </w:r>
      <w:r w:rsidR="000A1F7E" w:rsidRPr="00933D3D">
        <w:rPr>
          <w:rFonts w:ascii="Tahoma" w:hAnsi="Tahoma" w:hint="cs"/>
          <w:rtl/>
        </w:rPr>
        <w:t>حاضر</w:t>
      </w:r>
      <w:r w:rsidR="000A1F7E" w:rsidRPr="00933D3D">
        <w:rPr>
          <w:rFonts w:ascii="Tahoma" w:hAnsi="Tahoma"/>
          <w:rtl/>
        </w:rPr>
        <w:t xml:space="preserve"> </w:t>
      </w:r>
      <w:r w:rsidR="000A1F7E" w:rsidRPr="00933D3D">
        <w:rPr>
          <w:rFonts w:ascii="Tahoma" w:hAnsi="Tahoma" w:hint="cs"/>
          <w:rtl/>
        </w:rPr>
        <w:t>شود</w:t>
      </w:r>
      <w:r w:rsidR="000A1F7E" w:rsidRPr="00933D3D">
        <w:rPr>
          <w:rFonts w:ascii="Tahoma" w:hAnsi="Tahoma"/>
          <w:rtl/>
        </w:rPr>
        <w:t xml:space="preserve">، </w:t>
      </w:r>
      <w:r w:rsidR="000A1F7E" w:rsidRPr="00933D3D">
        <w:rPr>
          <w:rFonts w:ascii="Tahoma" w:hAnsi="Tahoma" w:hint="cs"/>
          <w:rtl/>
        </w:rPr>
        <w:t>لازم</w:t>
      </w:r>
      <w:r w:rsidR="000A1F7E" w:rsidRPr="00933D3D">
        <w:rPr>
          <w:rFonts w:ascii="Tahoma" w:hAnsi="Tahoma"/>
          <w:rtl/>
        </w:rPr>
        <w:t xml:space="preserve"> </w:t>
      </w:r>
      <w:r w:rsidR="000A1F7E" w:rsidRPr="00933D3D">
        <w:rPr>
          <w:rFonts w:ascii="Tahoma" w:hAnsi="Tahoma" w:hint="cs"/>
          <w:rtl/>
        </w:rPr>
        <w:t>است</w:t>
      </w:r>
      <w:r w:rsidR="000A1F7E" w:rsidRPr="00933D3D">
        <w:rPr>
          <w:rFonts w:ascii="Tahoma" w:hAnsi="Tahoma"/>
          <w:rtl/>
        </w:rPr>
        <w:t xml:space="preserve"> </w:t>
      </w:r>
      <w:r w:rsidR="000A1F7E" w:rsidRPr="00933D3D">
        <w:rPr>
          <w:rFonts w:ascii="Tahoma" w:hAnsi="Tahoma" w:hint="cs"/>
          <w:rtl/>
        </w:rPr>
        <w:t>مراتب</w:t>
      </w:r>
      <w:r w:rsidR="000A1F7E" w:rsidRPr="00933D3D">
        <w:rPr>
          <w:rFonts w:ascii="Tahoma" w:hAnsi="Tahoma"/>
          <w:rtl/>
        </w:rPr>
        <w:t xml:space="preserve"> </w:t>
      </w:r>
      <w:r w:rsidR="000A1F7E" w:rsidRPr="00933D3D">
        <w:rPr>
          <w:rFonts w:ascii="Tahoma" w:hAnsi="Tahoma" w:hint="cs"/>
          <w:rtl/>
        </w:rPr>
        <w:t>را</w:t>
      </w:r>
      <w:r w:rsidR="000A1F7E" w:rsidRPr="00933D3D">
        <w:rPr>
          <w:rFonts w:ascii="Tahoma" w:hAnsi="Tahoma"/>
          <w:rtl/>
        </w:rPr>
        <w:t xml:space="preserve"> </w:t>
      </w:r>
      <w:r w:rsidR="000A1F7E" w:rsidRPr="00933D3D">
        <w:rPr>
          <w:rFonts w:ascii="Tahoma" w:hAnsi="Tahoma" w:hint="cs"/>
          <w:rtl/>
        </w:rPr>
        <w:t>حداقل</w:t>
      </w:r>
      <w:r w:rsidR="000A1F7E" w:rsidRPr="00933D3D">
        <w:rPr>
          <w:rFonts w:ascii="Tahoma" w:hAnsi="Tahoma"/>
          <w:rtl/>
        </w:rPr>
        <w:t xml:space="preserve"> </w:t>
      </w:r>
      <w:r w:rsidR="000A1F7E" w:rsidRPr="00933D3D">
        <w:rPr>
          <w:rFonts w:ascii="Tahoma" w:hAnsi="Tahoma" w:hint="cs"/>
          <w:rtl/>
        </w:rPr>
        <w:t>سه</w:t>
      </w:r>
      <w:r w:rsidR="000A1F7E" w:rsidRPr="00933D3D">
        <w:rPr>
          <w:rFonts w:ascii="Tahoma" w:hAnsi="Tahoma"/>
          <w:rtl/>
        </w:rPr>
        <w:t xml:space="preserve"> </w:t>
      </w:r>
      <w:r w:rsidR="000A1F7E" w:rsidRPr="00933D3D">
        <w:rPr>
          <w:rFonts w:ascii="Tahoma" w:hAnsi="Tahoma" w:hint="cs"/>
          <w:rtl/>
        </w:rPr>
        <w:t>روز</w:t>
      </w:r>
      <w:r w:rsidR="000A1F7E" w:rsidRPr="00933D3D">
        <w:rPr>
          <w:rFonts w:ascii="Tahoma" w:hAnsi="Tahoma"/>
          <w:rtl/>
        </w:rPr>
        <w:t xml:space="preserve"> </w:t>
      </w:r>
      <w:r w:rsidR="000A1F7E" w:rsidRPr="00933D3D">
        <w:rPr>
          <w:rFonts w:ascii="Tahoma" w:hAnsi="Tahoma" w:hint="cs"/>
          <w:rtl/>
        </w:rPr>
        <w:t>قبل</w:t>
      </w:r>
      <w:r w:rsidR="000A1F7E" w:rsidRPr="00933D3D">
        <w:rPr>
          <w:rFonts w:ascii="Tahoma" w:hAnsi="Tahoma"/>
          <w:rtl/>
        </w:rPr>
        <w:t xml:space="preserve"> </w:t>
      </w:r>
      <w:r w:rsidR="000A1F7E" w:rsidRPr="00933D3D">
        <w:rPr>
          <w:rFonts w:ascii="Tahoma" w:hAnsi="Tahoma" w:hint="cs"/>
          <w:rtl/>
        </w:rPr>
        <w:t>به</w:t>
      </w:r>
      <w:r w:rsidR="000A1F7E" w:rsidRPr="00933D3D">
        <w:rPr>
          <w:rFonts w:ascii="Tahoma" w:hAnsi="Tahoma"/>
          <w:rtl/>
        </w:rPr>
        <w:t xml:space="preserve"> </w:t>
      </w:r>
      <w:r w:rsidR="000A1F7E" w:rsidRPr="00933D3D">
        <w:rPr>
          <w:rFonts w:ascii="Tahoma" w:hAnsi="Tahoma" w:hint="cs"/>
          <w:rtl/>
        </w:rPr>
        <w:t>صندوق</w:t>
      </w:r>
      <w:r w:rsidR="000A1F7E" w:rsidRPr="00933D3D">
        <w:rPr>
          <w:rFonts w:ascii="Tahoma" w:hAnsi="Tahoma"/>
          <w:rtl/>
        </w:rPr>
        <w:t xml:space="preserve"> </w:t>
      </w:r>
      <w:r w:rsidR="000A1F7E" w:rsidRPr="00933D3D">
        <w:rPr>
          <w:rFonts w:ascii="Tahoma" w:hAnsi="Tahoma" w:hint="cs"/>
          <w:rtl/>
        </w:rPr>
        <w:t>بیمه</w:t>
      </w:r>
      <w:r w:rsidR="000A1F7E" w:rsidRPr="00933D3D">
        <w:rPr>
          <w:rFonts w:ascii="Tahoma" w:hAnsi="Tahoma"/>
          <w:rtl/>
        </w:rPr>
        <w:t xml:space="preserve"> </w:t>
      </w:r>
      <w:r w:rsidR="000A1F7E" w:rsidRPr="00933D3D">
        <w:rPr>
          <w:rFonts w:ascii="Tahoma" w:hAnsi="Tahoma" w:hint="cs"/>
          <w:rtl/>
        </w:rPr>
        <w:t>مربوطه</w:t>
      </w:r>
      <w:r w:rsidR="000A1F7E" w:rsidRPr="00933D3D">
        <w:rPr>
          <w:rFonts w:ascii="Tahoma" w:hAnsi="Tahoma"/>
          <w:rtl/>
        </w:rPr>
        <w:t xml:space="preserve">، </w:t>
      </w:r>
      <w:r w:rsidR="000A1F7E" w:rsidRPr="00933D3D">
        <w:rPr>
          <w:rFonts w:ascii="Tahoma" w:hAnsi="Tahoma" w:hint="cs"/>
          <w:rtl/>
        </w:rPr>
        <w:t>پزشك</w:t>
      </w:r>
      <w:r w:rsidR="000A1F7E" w:rsidRPr="00933D3D">
        <w:rPr>
          <w:rFonts w:ascii="Tahoma" w:hAnsi="Tahoma"/>
          <w:rtl/>
        </w:rPr>
        <w:t xml:space="preserve"> </w:t>
      </w:r>
      <w:r>
        <w:rPr>
          <w:rFonts w:ascii="Tahoma" w:hAnsi="Tahoma" w:hint="cs"/>
          <w:rtl/>
        </w:rPr>
        <w:t>هم پوشان</w:t>
      </w:r>
      <w:r w:rsidR="000A1F7E" w:rsidRPr="00933D3D">
        <w:rPr>
          <w:rFonts w:ascii="Tahoma" w:hAnsi="Tahoma"/>
          <w:rtl/>
        </w:rPr>
        <w:t xml:space="preserve"> </w:t>
      </w:r>
      <w:r w:rsidR="000A1F7E" w:rsidRPr="00933D3D">
        <w:rPr>
          <w:rFonts w:ascii="Tahoma" w:hAnsi="Tahoma" w:hint="cs"/>
          <w:rtl/>
        </w:rPr>
        <w:t>و</w:t>
      </w:r>
      <w:r w:rsidR="000A1F7E" w:rsidRPr="00933D3D">
        <w:rPr>
          <w:rFonts w:ascii="Tahoma" w:hAnsi="Tahoma"/>
          <w:rtl/>
        </w:rPr>
        <w:t xml:space="preserve"> </w:t>
      </w:r>
      <w:r w:rsidR="000A1F7E" w:rsidRPr="00933D3D">
        <w:rPr>
          <w:rFonts w:ascii="Tahoma" w:hAnsi="Tahoma" w:hint="cs"/>
          <w:rtl/>
        </w:rPr>
        <w:t>از</w:t>
      </w:r>
      <w:r w:rsidR="000A1F7E" w:rsidRPr="00933D3D">
        <w:rPr>
          <w:rFonts w:ascii="Tahoma" w:hAnsi="Tahoma"/>
          <w:rtl/>
        </w:rPr>
        <w:t xml:space="preserve"> </w:t>
      </w:r>
      <w:r w:rsidR="000A1F7E" w:rsidRPr="00933D3D">
        <w:rPr>
          <w:rFonts w:ascii="Tahoma" w:hAnsi="Tahoma" w:hint="cs"/>
          <w:rtl/>
        </w:rPr>
        <w:t>طریق</w:t>
      </w:r>
      <w:r w:rsidR="000A1F7E" w:rsidRPr="00933D3D">
        <w:rPr>
          <w:rFonts w:ascii="Tahoma" w:hAnsi="Tahoma"/>
          <w:rtl/>
        </w:rPr>
        <w:t xml:space="preserve"> </w:t>
      </w:r>
      <w:r>
        <w:rPr>
          <w:rFonts w:ascii="Tahoma" w:hAnsi="Tahoma" w:hint="cs"/>
          <w:rtl/>
        </w:rPr>
        <w:t>مسو</w:t>
      </w:r>
      <w:r w:rsidR="000A1F7E" w:rsidRPr="00933D3D">
        <w:rPr>
          <w:rFonts w:ascii="Tahoma" w:hAnsi="Tahoma" w:hint="cs"/>
          <w:rtl/>
        </w:rPr>
        <w:t>ول</w:t>
      </w:r>
      <w:r w:rsidR="00C94FFA">
        <w:rPr>
          <w:rFonts w:ascii="Tahoma" w:hAnsi="Tahoma" w:hint="cs"/>
          <w:rtl/>
        </w:rPr>
        <w:t xml:space="preserve"> مرکز</w:t>
      </w:r>
      <w:r w:rsidR="000A1F7E" w:rsidRPr="00933D3D">
        <w:rPr>
          <w:rFonts w:ascii="Tahoma" w:hAnsi="Tahoma"/>
          <w:rtl/>
        </w:rPr>
        <w:t xml:space="preserve"> </w:t>
      </w:r>
      <w:r w:rsidR="000A1F7E" w:rsidRPr="00933D3D">
        <w:rPr>
          <w:rFonts w:ascii="Tahoma" w:hAnsi="Tahoma" w:hint="cs"/>
          <w:rtl/>
        </w:rPr>
        <w:t>به</w:t>
      </w:r>
      <w:r w:rsidR="000A1F7E" w:rsidRPr="00933D3D">
        <w:rPr>
          <w:rFonts w:ascii="Tahoma" w:hAnsi="Tahoma"/>
          <w:rtl/>
        </w:rPr>
        <w:t xml:space="preserve"> </w:t>
      </w:r>
      <w:r w:rsidR="000A1F7E" w:rsidRPr="00933D3D">
        <w:rPr>
          <w:rFonts w:ascii="Tahoma" w:hAnsi="Tahoma" w:hint="cs"/>
          <w:rtl/>
        </w:rPr>
        <w:t>ستاد</w:t>
      </w:r>
      <w:r w:rsidR="000A1F7E" w:rsidRPr="00933D3D">
        <w:rPr>
          <w:rFonts w:ascii="Tahoma" w:hAnsi="Tahoma"/>
          <w:rtl/>
        </w:rPr>
        <w:t xml:space="preserve"> </w:t>
      </w:r>
      <w:r w:rsidR="000A1F7E" w:rsidRPr="00933D3D">
        <w:rPr>
          <w:rFonts w:ascii="Tahoma" w:hAnsi="Tahoma" w:hint="cs"/>
          <w:rtl/>
        </w:rPr>
        <w:t>اجرايي</w:t>
      </w:r>
      <w:r w:rsidR="000A1F7E" w:rsidRPr="00933D3D">
        <w:rPr>
          <w:rFonts w:ascii="Tahoma" w:hAnsi="Tahoma"/>
          <w:rtl/>
        </w:rPr>
        <w:t xml:space="preserve"> </w:t>
      </w:r>
      <w:r w:rsidR="000A1F7E" w:rsidRPr="00933D3D">
        <w:rPr>
          <w:rFonts w:ascii="Tahoma" w:hAnsi="Tahoma" w:hint="cs"/>
          <w:rtl/>
        </w:rPr>
        <w:t>شهرستان</w:t>
      </w:r>
      <w:r w:rsidR="000A1F7E" w:rsidRPr="00933D3D">
        <w:rPr>
          <w:rFonts w:ascii="Tahoma" w:hAnsi="Tahoma"/>
          <w:rtl/>
        </w:rPr>
        <w:t xml:space="preserve"> </w:t>
      </w:r>
      <w:r w:rsidR="000A1F7E" w:rsidRPr="00933D3D">
        <w:rPr>
          <w:rFonts w:ascii="Tahoma" w:hAnsi="Tahoma" w:hint="cs"/>
          <w:rtl/>
        </w:rPr>
        <w:t>اطلاع</w:t>
      </w:r>
      <w:r w:rsidR="000A1F7E" w:rsidRPr="00933D3D">
        <w:rPr>
          <w:rFonts w:ascii="Tahoma" w:hAnsi="Tahoma"/>
          <w:rtl/>
        </w:rPr>
        <w:t xml:space="preserve"> </w:t>
      </w:r>
      <w:r w:rsidR="000A1F7E" w:rsidRPr="00933D3D">
        <w:rPr>
          <w:rFonts w:ascii="Tahoma" w:hAnsi="Tahoma" w:hint="cs"/>
          <w:rtl/>
        </w:rPr>
        <w:t>دهد</w:t>
      </w:r>
      <w:r w:rsidR="000A1F7E" w:rsidRPr="00933D3D">
        <w:rPr>
          <w:rFonts w:ascii="Tahoma" w:hAnsi="Tahoma"/>
          <w:rtl/>
        </w:rPr>
        <w:t xml:space="preserve">. </w:t>
      </w:r>
      <w:r w:rsidR="000A1F7E" w:rsidRPr="00933D3D">
        <w:rPr>
          <w:rFonts w:ascii="Tahoma" w:hAnsi="Tahoma" w:hint="cs"/>
          <w:rtl/>
        </w:rPr>
        <w:t>در</w:t>
      </w:r>
      <w:r w:rsidR="000A1F7E" w:rsidRPr="00933D3D">
        <w:rPr>
          <w:rFonts w:ascii="Tahoma" w:hAnsi="Tahoma"/>
          <w:rtl/>
        </w:rPr>
        <w:t xml:space="preserve"> </w:t>
      </w:r>
      <w:r w:rsidR="000A1F7E" w:rsidRPr="00933D3D">
        <w:rPr>
          <w:rFonts w:ascii="Tahoma" w:hAnsi="Tahoma" w:hint="cs"/>
          <w:rtl/>
        </w:rPr>
        <w:t>موارد</w:t>
      </w:r>
      <w:r w:rsidR="000A1F7E" w:rsidRPr="00933D3D">
        <w:rPr>
          <w:rFonts w:ascii="Tahoma" w:hAnsi="Tahoma"/>
          <w:rtl/>
        </w:rPr>
        <w:t xml:space="preserve"> </w:t>
      </w:r>
      <w:r w:rsidR="000A1F7E" w:rsidRPr="00933D3D">
        <w:rPr>
          <w:rFonts w:ascii="Tahoma" w:hAnsi="Tahoma" w:hint="cs"/>
          <w:rtl/>
        </w:rPr>
        <w:t>اضطرار</w:t>
      </w:r>
      <w:r w:rsidR="000A1F7E" w:rsidRPr="00933D3D">
        <w:rPr>
          <w:rFonts w:ascii="Tahoma" w:hAnsi="Tahoma"/>
          <w:rtl/>
        </w:rPr>
        <w:t xml:space="preserve">، </w:t>
      </w:r>
      <w:r w:rsidR="000A1F7E" w:rsidRPr="00933D3D">
        <w:rPr>
          <w:rFonts w:ascii="Tahoma" w:hAnsi="Tahoma" w:hint="cs"/>
          <w:rtl/>
        </w:rPr>
        <w:t>مطلع</w:t>
      </w:r>
      <w:r w:rsidR="000A1F7E" w:rsidRPr="00933D3D">
        <w:rPr>
          <w:rFonts w:ascii="Tahoma" w:hAnsi="Tahoma"/>
          <w:rtl/>
        </w:rPr>
        <w:t xml:space="preserve"> </w:t>
      </w:r>
      <w:r w:rsidR="000A1F7E" w:rsidRPr="00933D3D">
        <w:rPr>
          <w:rFonts w:ascii="Tahoma" w:hAnsi="Tahoma" w:hint="cs"/>
          <w:rtl/>
        </w:rPr>
        <w:t>ساختن</w:t>
      </w:r>
      <w:r w:rsidR="000A1F7E" w:rsidRPr="00933D3D">
        <w:rPr>
          <w:rFonts w:ascii="Tahoma" w:hAnsi="Tahoma"/>
          <w:rtl/>
        </w:rPr>
        <w:t xml:space="preserve"> </w:t>
      </w:r>
      <w:r w:rsidR="00C94FFA">
        <w:rPr>
          <w:rFonts w:ascii="Tahoma" w:hAnsi="Tahoma" w:hint="cs"/>
          <w:rtl/>
        </w:rPr>
        <w:t>مسو</w:t>
      </w:r>
      <w:r w:rsidR="000A1F7E" w:rsidRPr="00933D3D">
        <w:rPr>
          <w:rFonts w:ascii="Tahoma" w:hAnsi="Tahoma" w:hint="cs"/>
          <w:rtl/>
        </w:rPr>
        <w:t>ول</w:t>
      </w:r>
      <w:r w:rsidR="00E023AE">
        <w:rPr>
          <w:rFonts w:ascii="Tahoma" w:hAnsi="Tahoma" w:hint="cs"/>
          <w:rtl/>
        </w:rPr>
        <w:t xml:space="preserve"> مرکز</w:t>
      </w:r>
      <w:r w:rsidR="000A1F7E" w:rsidRPr="00933D3D">
        <w:rPr>
          <w:rFonts w:ascii="Tahoma" w:hAnsi="Tahoma"/>
          <w:rtl/>
        </w:rPr>
        <w:t xml:space="preserve"> </w:t>
      </w:r>
      <w:r w:rsidR="000A1F7E" w:rsidRPr="00933D3D">
        <w:rPr>
          <w:rFonts w:ascii="Tahoma" w:hAnsi="Tahoma" w:hint="cs"/>
          <w:rtl/>
        </w:rPr>
        <w:t>و</w:t>
      </w:r>
      <w:r w:rsidR="000A1F7E" w:rsidRPr="00933D3D">
        <w:rPr>
          <w:rFonts w:ascii="Tahoma" w:hAnsi="Tahoma"/>
          <w:rtl/>
        </w:rPr>
        <w:t xml:space="preserve"> </w:t>
      </w:r>
      <w:r w:rsidR="000A1F7E" w:rsidRPr="00933D3D">
        <w:rPr>
          <w:rFonts w:ascii="Tahoma" w:hAnsi="Tahoma" w:hint="cs"/>
          <w:rtl/>
        </w:rPr>
        <w:t>پزشک</w:t>
      </w:r>
      <w:r w:rsidR="000A1F7E" w:rsidRPr="00933D3D">
        <w:rPr>
          <w:rFonts w:ascii="Tahoma" w:hAnsi="Tahoma"/>
          <w:rtl/>
        </w:rPr>
        <w:t xml:space="preserve"> </w:t>
      </w:r>
      <w:r>
        <w:rPr>
          <w:rFonts w:ascii="Tahoma" w:hAnsi="Tahoma" w:hint="cs"/>
          <w:rtl/>
        </w:rPr>
        <w:t>هم پوشان</w:t>
      </w:r>
      <w:r w:rsidR="000A1F7E" w:rsidRPr="00933D3D">
        <w:rPr>
          <w:rFonts w:ascii="Tahoma" w:hAnsi="Tahoma"/>
          <w:rtl/>
        </w:rPr>
        <w:t xml:space="preserve"> </w:t>
      </w:r>
      <w:r w:rsidR="000A1F7E" w:rsidRPr="00933D3D">
        <w:rPr>
          <w:rFonts w:ascii="Tahoma" w:hAnsi="Tahoma" w:hint="cs"/>
          <w:rtl/>
        </w:rPr>
        <w:t>كفايت</w:t>
      </w:r>
      <w:r w:rsidR="000A1F7E" w:rsidRPr="00933D3D">
        <w:rPr>
          <w:rFonts w:ascii="Tahoma" w:hAnsi="Tahoma"/>
          <w:rtl/>
        </w:rPr>
        <w:t xml:space="preserve"> </w:t>
      </w:r>
      <w:r w:rsidR="000A1F7E" w:rsidRPr="00933D3D">
        <w:rPr>
          <w:rFonts w:ascii="Tahoma" w:hAnsi="Tahoma" w:hint="cs"/>
          <w:rtl/>
        </w:rPr>
        <w:t>ميکند</w:t>
      </w:r>
      <w:r w:rsidR="00C94FFA">
        <w:rPr>
          <w:rFonts w:ascii="Tahoma" w:hAnsi="Tahoma"/>
          <w:rtl/>
        </w:rPr>
        <w:t>.</w:t>
      </w:r>
      <w:r w:rsidR="000A1F7E" w:rsidRPr="00933D3D">
        <w:rPr>
          <w:rFonts w:ascii="Tahoma" w:hAnsi="Tahoma"/>
          <w:rtl/>
        </w:rPr>
        <w:t xml:space="preserve"> </w:t>
      </w:r>
      <w:r>
        <w:rPr>
          <w:rFonts w:ascii="Tahoma" w:hAnsi="Tahoma" w:hint="cs"/>
          <w:rtl/>
        </w:rPr>
        <w:t>مسو</w:t>
      </w:r>
      <w:r w:rsidR="000A1F7E" w:rsidRPr="00933D3D">
        <w:rPr>
          <w:rFonts w:ascii="Tahoma" w:hAnsi="Tahoma" w:hint="cs"/>
          <w:rtl/>
        </w:rPr>
        <w:t>ول</w:t>
      </w:r>
      <w:r w:rsidR="000A1F7E" w:rsidRPr="00933D3D">
        <w:rPr>
          <w:rFonts w:ascii="Tahoma" w:hAnsi="Tahoma"/>
          <w:rtl/>
        </w:rPr>
        <w:t xml:space="preserve"> </w:t>
      </w:r>
      <w:r>
        <w:rPr>
          <w:rFonts w:ascii="Tahoma" w:hAnsi="Tahoma" w:hint="cs"/>
          <w:rtl/>
        </w:rPr>
        <w:t>مرکز</w:t>
      </w:r>
      <w:r w:rsidR="000A1F7E" w:rsidRPr="00933D3D">
        <w:rPr>
          <w:rFonts w:ascii="Tahoma" w:hAnsi="Tahoma"/>
          <w:rtl/>
        </w:rPr>
        <w:t xml:space="preserve">، </w:t>
      </w:r>
      <w:r w:rsidR="000A1F7E" w:rsidRPr="00933D3D">
        <w:rPr>
          <w:rFonts w:ascii="Tahoma" w:hAnsi="Tahoma" w:hint="cs"/>
          <w:rtl/>
        </w:rPr>
        <w:t>موضوع</w:t>
      </w:r>
      <w:r w:rsidR="000A1F7E" w:rsidRPr="00933D3D">
        <w:rPr>
          <w:rFonts w:ascii="Tahoma" w:hAnsi="Tahoma"/>
          <w:rtl/>
        </w:rPr>
        <w:t xml:space="preserve"> </w:t>
      </w:r>
      <w:r w:rsidR="000A1F7E" w:rsidRPr="00933D3D">
        <w:rPr>
          <w:rFonts w:ascii="Tahoma" w:hAnsi="Tahoma" w:hint="cs"/>
          <w:rtl/>
        </w:rPr>
        <w:t>را</w:t>
      </w:r>
      <w:r w:rsidR="000A1F7E" w:rsidRPr="00933D3D">
        <w:rPr>
          <w:rFonts w:ascii="Tahoma" w:hAnsi="Tahoma"/>
          <w:rtl/>
        </w:rPr>
        <w:t xml:space="preserve"> </w:t>
      </w:r>
      <w:r w:rsidR="000A1F7E" w:rsidRPr="00933D3D">
        <w:rPr>
          <w:rFonts w:ascii="Tahoma" w:hAnsi="Tahoma" w:hint="cs"/>
          <w:rtl/>
        </w:rPr>
        <w:t>به</w:t>
      </w:r>
      <w:r w:rsidR="000A1F7E" w:rsidRPr="00933D3D">
        <w:rPr>
          <w:rFonts w:ascii="Tahoma" w:hAnsi="Tahoma"/>
          <w:rtl/>
        </w:rPr>
        <w:t xml:space="preserve"> </w:t>
      </w:r>
      <w:r w:rsidR="000A1F7E" w:rsidRPr="00933D3D">
        <w:rPr>
          <w:rFonts w:ascii="Tahoma" w:hAnsi="Tahoma" w:hint="cs"/>
          <w:rtl/>
        </w:rPr>
        <w:t>بیمه</w:t>
      </w:r>
      <w:r w:rsidR="000A1F7E" w:rsidRPr="00933D3D">
        <w:rPr>
          <w:rFonts w:ascii="Tahoma" w:hAnsi="Tahoma"/>
          <w:rtl/>
        </w:rPr>
        <w:t xml:space="preserve"> </w:t>
      </w:r>
      <w:r w:rsidR="000A1F7E" w:rsidRPr="00933D3D">
        <w:rPr>
          <w:rFonts w:ascii="Tahoma" w:hAnsi="Tahoma" w:hint="cs"/>
          <w:rtl/>
        </w:rPr>
        <w:t>و</w:t>
      </w:r>
      <w:r w:rsidR="000A1F7E" w:rsidRPr="00933D3D">
        <w:rPr>
          <w:rFonts w:ascii="Tahoma" w:hAnsi="Tahoma"/>
          <w:rtl/>
        </w:rPr>
        <w:t xml:space="preserve"> </w:t>
      </w:r>
      <w:r w:rsidR="000A1F7E" w:rsidRPr="00933D3D">
        <w:rPr>
          <w:rFonts w:ascii="Tahoma" w:hAnsi="Tahoma" w:hint="cs"/>
          <w:rtl/>
        </w:rPr>
        <w:t>ستاد</w:t>
      </w:r>
      <w:r w:rsidR="000A1F7E" w:rsidRPr="00933D3D">
        <w:rPr>
          <w:rFonts w:ascii="Tahoma" w:hAnsi="Tahoma"/>
          <w:rtl/>
        </w:rPr>
        <w:t xml:space="preserve"> </w:t>
      </w:r>
      <w:r w:rsidR="000A1F7E" w:rsidRPr="00933D3D">
        <w:rPr>
          <w:rFonts w:ascii="Tahoma" w:hAnsi="Tahoma" w:hint="cs"/>
          <w:rtl/>
        </w:rPr>
        <w:t>اجرايي</w:t>
      </w:r>
      <w:r w:rsidR="000A1F7E" w:rsidRPr="00933D3D">
        <w:rPr>
          <w:rFonts w:ascii="Tahoma" w:hAnsi="Tahoma"/>
          <w:rtl/>
        </w:rPr>
        <w:t xml:space="preserve"> </w:t>
      </w:r>
      <w:r w:rsidR="000A1F7E" w:rsidRPr="00933D3D">
        <w:rPr>
          <w:rFonts w:ascii="Tahoma" w:hAnsi="Tahoma" w:hint="cs"/>
          <w:rtl/>
        </w:rPr>
        <w:t>شهرستان</w:t>
      </w:r>
      <w:r w:rsidR="000A1F7E" w:rsidRPr="00933D3D">
        <w:rPr>
          <w:rFonts w:ascii="Tahoma" w:hAnsi="Tahoma"/>
          <w:rtl/>
        </w:rPr>
        <w:t xml:space="preserve"> </w:t>
      </w:r>
      <w:r w:rsidR="000A1F7E" w:rsidRPr="00933D3D">
        <w:rPr>
          <w:rFonts w:ascii="Tahoma" w:hAnsi="Tahoma" w:hint="cs"/>
          <w:rtl/>
        </w:rPr>
        <w:t>اطلاع</w:t>
      </w:r>
      <w:r w:rsidR="000A1F7E" w:rsidRPr="00933D3D">
        <w:rPr>
          <w:rFonts w:ascii="Tahoma" w:hAnsi="Tahoma"/>
          <w:rtl/>
        </w:rPr>
        <w:t xml:space="preserve"> </w:t>
      </w:r>
      <w:r w:rsidR="000A1F7E" w:rsidRPr="00933D3D">
        <w:rPr>
          <w:rFonts w:ascii="Tahoma" w:hAnsi="Tahoma" w:hint="cs"/>
          <w:rtl/>
        </w:rPr>
        <w:t>خواهد</w:t>
      </w:r>
      <w:r w:rsidR="000A1F7E" w:rsidRPr="00933D3D">
        <w:rPr>
          <w:rFonts w:ascii="Tahoma" w:hAnsi="Tahoma"/>
          <w:rtl/>
        </w:rPr>
        <w:t xml:space="preserve"> </w:t>
      </w:r>
      <w:r w:rsidR="000A1F7E" w:rsidRPr="00933D3D">
        <w:rPr>
          <w:rFonts w:ascii="Tahoma" w:hAnsi="Tahoma" w:hint="cs"/>
          <w:rtl/>
        </w:rPr>
        <w:t>داد</w:t>
      </w:r>
      <w:r w:rsidR="000A1F7E" w:rsidRPr="00933D3D">
        <w:rPr>
          <w:rFonts w:ascii="Tahoma" w:hAnsi="Tahoma"/>
          <w:rtl/>
        </w:rPr>
        <w:t xml:space="preserve">. </w:t>
      </w:r>
      <w:r w:rsidR="000A1F7E" w:rsidRPr="00933D3D">
        <w:rPr>
          <w:rFonts w:ascii="Tahoma" w:hAnsi="Tahoma" w:hint="cs"/>
          <w:rtl/>
        </w:rPr>
        <w:t>هر</w:t>
      </w:r>
      <w:r w:rsidR="000A1F7E" w:rsidRPr="00933D3D">
        <w:rPr>
          <w:rFonts w:ascii="Tahoma" w:hAnsi="Tahoma"/>
          <w:rtl/>
        </w:rPr>
        <w:t xml:space="preserve"> </w:t>
      </w:r>
      <w:r w:rsidR="000A1F7E" w:rsidRPr="00933D3D">
        <w:rPr>
          <w:rFonts w:ascii="Tahoma" w:hAnsi="Tahoma" w:hint="cs"/>
          <w:rtl/>
        </w:rPr>
        <w:t>گاه</w:t>
      </w:r>
      <w:r w:rsidR="000A1F7E" w:rsidRPr="00933D3D">
        <w:rPr>
          <w:rFonts w:ascii="Tahoma" w:hAnsi="Tahoma"/>
          <w:rtl/>
        </w:rPr>
        <w:t xml:space="preserve"> </w:t>
      </w:r>
      <w:r w:rsidR="000A1F7E" w:rsidRPr="00933D3D">
        <w:rPr>
          <w:rFonts w:ascii="Tahoma" w:hAnsi="Tahoma" w:hint="cs"/>
          <w:rtl/>
        </w:rPr>
        <w:t>پزشك</w:t>
      </w:r>
      <w:r w:rsidR="000A1F7E" w:rsidRPr="00933D3D">
        <w:rPr>
          <w:rFonts w:ascii="Tahoma" w:hAnsi="Tahoma"/>
          <w:rtl/>
        </w:rPr>
        <w:t xml:space="preserve"> </w:t>
      </w:r>
      <w:r w:rsidR="000A1F7E" w:rsidRPr="00933D3D">
        <w:rPr>
          <w:rFonts w:ascii="Tahoma" w:hAnsi="Tahoma" w:hint="cs"/>
          <w:rtl/>
        </w:rPr>
        <w:t>خانواده</w:t>
      </w:r>
      <w:r w:rsidR="000A1F7E" w:rsidRPr="00933D3D">
        <w:rPr>
          <w:rFonts w:ascii="Tahoma" w:hAnsi="Tahoma"/>
          <w:rtl/>
        </w:rPr>
        <w:t xml:space="preserve"> </w:t>
      </w:r>
      <w:r w:rsidR="000A1F7E" w:rsidRPr="00933D3D">
        <w:rPr>
          <w:rFonts w:ascii="Tahoma" w:hAnsi="Tahoma" w:hint="cs"/>
          <w:rtl/>
        </w:rPr>
        <w:t>در</w:t>
      </w:r>
      <w:r w:rsidR="000A1F7E" w:rsidRPr="00933D3D">
        <w:rPr>
          <w:rFonts w:ascii="Tahoma" w:hAnsi="Tahoma"/>
          <w:rtl/>
        </w:rPr>
        <w:t xml:space="preserve"> </w:t>
      </w:r>
      <w:r w:rsidR="000A1F7E" w:rsidRPr="00933D3D">
        <w:rPr>
          <w:rFonts w:ascii="Tahoma" w:hAnsi="Tahoma" w:hint="cs"/>
          <w:rtl/>
        </w:rPr>
        <w:t>طول</w:t>
      </w:r>
      <w:r w:rsidR="000A1F7E" w:rsidRPr="00933D3D">
        <w:rPr>
          <w:rFonts w:ascii="Tahoma" w:hAnsi="Tahoma"/>
          <w:rtl/>
        </w:rPr>
        <w:t xml:space="preserve"> </w:t>
      </w:r>
      <w:r w:rsidR="000A1F7E" w:rsidRPr="00933D3D">
        <w:rPr>
          <w:rFonts w:ascii="Tahoma" w:hAnsi="Tahoma" w:hint="cs"/>
          <w:rtl/>
        </w:rPr>
        <w:t>قرارداد</w:t>
      </w:r>
      <w:r w:rsidR="000A1F7E" w:rsidRPr="00933D3D">
        <w:rPr>
          <w:rFonts w:ascii="Tahoma" w:hAnsi="Tahoma"/>
          <w:rtl/>
        </w:rPr>
        <w:t xml:space="preserve"> </w:t>
      </w:r>
      <w:r w:rsidR="000A1F7E" w:rsidRPr="00933D3D">
        <w:rPr>
          <w:rFonts w:ascii="Tahoma" w:hAnsi="Tahoma" w:hint="cs"/>
          <w:rtl/>
        </w:rPr>
        <w:t>خويش</w:t>
      </w:r>
      <w:r w:rsidR="000A1F7E" w:rsidRPr="00933D3D">
        <w:rPr>
          <w:rFonts w:ascii="Tahoma" w:hAnsi="Tahoma"/>
          <w:rtl/>
        </w:rPr>
        <w:t xml:space="preserve">، </w:t>
      </w:r>
      <w:r w:rsidR="000A1F7E" w:rsidRPr="00933D3D">
        <w:rPr>
          <w:rFonts w:ascii="Tahoma" w:hAnsi="Tahoma" w:hint="cs"/>
          <w:rtl/>
        </w:rPr>
        <w:t>ناگزير</w:t>
      </w:r>
      <w:r w:rsidR="000A1F7E" w:rsidRPr="00933D3D">
        <w:rPr>
          <w:rFonts w:ascii="Tahoma" w:hAnsi="Tahoma"/>
          <w:rtl/>
        </w:rPr>
        <w:t xml:space="preserve"> </w:t>
      </w:r>
      <w:r w:rsidR="000A1F7E" w:rsidRPr="00933D3D">
        <w:rPr>
          <w:rFonts w:ascii="Tahoma" w:hAnsi="Tahoma" w:hint="cs"/>
          <w:rtl/>
        </w:rPr>
        <w:t>از</w:t>
      </w:r>
      <w:r w:rsidR="000A1F7E" w:rsidRPr="00933D3D">
        <w:rPr>
          <w:rFonts w:ascii="Tahoma" w:hAnsi="Tahoma"/>
          <w:rtl/>
        </w:rPr>
        <w:t xml:space="preserve"> </w:t>
      </w:r>
      <w:r w:rsidR="000A1F7E" w:rsidRPr="00933D3D">
        <w:rPr>
          <w:rFonts w:ascii="Tahoma" w:hAnsi="Tahoma" w:hint="cs"/>
          <w:rtl/>
        </w:rPr>
        <w:t>ترك</w:t>
      </w:r>
      <w:r w:rsidR="000A1F7E" w:rsidRPr="00933D3D">
        <w:rPr>
          <w:rFonts w:ascii="Tahoma" w:hAnsi="Tahoma"/>
          <w:rtl/>
        </w:rPr>
        <w:t xml:space="preserve"> </w:t>
      </w:r>
      <w:r w:rsidR="000A1F7E" w:rsidRPr="00933D3D">
        <w:rPr>
          <w:rFonts w:ascii="Tahoma" w:hAnsi="Tahoma" w:hint="cs"/>
          <w:rtl/>
        </w:rPr>
        <w:t>دايم</w:t>
      </w:r>
      <w:r w:rsidR="000A1F7E" w:rsidRPr="00933D3D">
        <w:rPr>
          <w:rFonts w:ascii="Tahoma" w:hAnsi="Tahoma"/>
          <w:rtl/>
        </w:rPr>
        <w:t xml:space="preserve"> </w:t>
      </w:r>
      <w:r w:rsidR="000A1F7E" w:rsidRPr="00933D3D">
        <w:rPr>
          <w:rFonts w:ascii="Tahoma" w:hAnsi="Tahoma" w:hint="cs"/>
          <w:rtl/>
        </w:rPr>
        <w:t>محل</w:t>
      </w:r>
      <w:r w:rsidR="000A1F7E" w:rsidRPr="00933D3D">
        <w:rPr>
          <w:rFonts w:ascii="Tahoma" w:hAnsi="Tahoma"/>
          <w:rtl/>
        </w:rPr>
        <w:t xml:space="preserve"> </w:t>
      </w:r>
      <w:r w:rsidR="000A1F7E" w:rsidRPr="00933D3D">
        <w:rPr>
          <w:rFonts w:ascii="Tahoma" w:hAnsi="Tahoma" w:hint="cs"/>
          <w:rtl/>
        </w:rPr>
        <w:t>باشد</w:t>
      </w:r>
      <w:r w:rsidR="000A1F7E" w:rsidRPr="00933D3D">
        <w:rPr>
          <w:rFonts w:ascii="Tahoma" w:hAnsi="Tahoma"/>
          <w:rtl/>
        </w:rPr>
        <w:t xml:space="preserve"> </w:t>
      </w:r>
      <w:r w:rsidR="000A1F7E" w:rsidRPr="00933D3D">
        <w:rPr>
          <w:rFonts w:ascii="Tahoma" w:hAnsi="Tahoma" w:hint="cs"/>
          <w:rtl/>
        </w:rPr>
        <w:t>به</w:t>
      </w:r>
      <w:r w:rsidR="000A1F7E" w:rsidRPr="00933D3D">
        <w:rPr>
          <w:rFonts w:ascii="Tahoma" w:hAnsi="Tahoma"/>
          <w:rtl/>
        </w:rPr>
        <w:t xml:space="preserve"> </w:t>
      </w:r>
      <w:r w:rsidR="000A1F7E" w:rsidRPr="00933D3D">
        <w:rPr>
          <w:rFonts w:ascii="Tahoma" w:hAnsi="Tahoma" w:hint="cs"/>
          <w:rtl/>
        </w:rPr>
        <w:t>منظور</w:t>
      </w:r>
      <w:r w:rsidR="000A1F7E" w:rsidRPr="00933D3D">
        <w:rPr>
          <w:rFonts w:ascii="Tahoma" w:hAnsi="Tahoma"/>
          <w:rtl/>
        </w:rPr>
        <w:t xml:space="preserve"> </w:t>
      </w:r>
      <w:r w:rsidR="000A1F7E" w:rsidRPr="00933D3D">
        <w:rPr>
          <w:rFonts w:ascii="Tahoma" w:hAnsi="Tahoma" w:hint="cs"/>
          <w:rtl/>
        </w:rPr>
        <w:t>رعايت</w:t>
      </w:r>
      <w:r w:rsidR="000A1F7E" w:rsidRPr="00933D3D">
        <w:rPr>
          <w:rFonts w:ascii="Tahoma" w:hAnsi="Tahoma"/>
          <w:rtl/>
        </w:rPr>
        <w:t xml:space="preserve"> </w:t>
      </w:r>
      <w:r w:rsidR="000A1F7E" w:rsidRPr="00933D3D">
        <w:rPr>
          <w:rFonts w:ascii="Tahoma" w:hAnsi="Tahoma" w:hint="cs"/>
          <w:rtl/>
        </w:rPr>
        <w:t>حال</w:t>
      </w:r>
      <w:r w:rsidR="000A1F7E" w:rsidRPr="00933D3D">
        <w:rPr>
          <w:rFonts w:ascii="Tahoma" w:hAnsi="Tahoma"/>
          <w:rtl/>
        </w:rPr>
        <w:t xml:space="preserve"> </w:t>
      </w:r>
      <w:r w:rsidR="000A1F7E" w:rsidRPr="00933D3D">
        <w:rPr>
          <w:rFonts w:ascii="Tahoma" w:hAnsi="Tahoma" w:hint="cs"/>
          <w:rtl/>
        </w:rPr>
        <w:t>جمعيتي</w:t>
      </w:r>
      <w:r w:rsidR="000A1F7E" w:rsidRPr="00933D3D">
        <w:rPr>
          <w:rFonts w:ascii="Tahoma" w:hAnsi="Tahoma"/>
          <w:rtl/>
        </w:rPr>
        <w:t xml:space="preserve"> </w:t>
      </w:r>
      <w:r w:rsidR="000A1F7E" w:rsidRPr="00933D3D">
        <w:rPr>
          <w:rFonts w:ascii="Tahoma" w:hAnsi="Tahoma" w:hint="cs"/>
          <w:rtl/>
        </w:rPr>
        <w:t>كه</w:t>
      </w:r>
      <w:r w:rsidR="000A1F7E" w:rsidRPr="00933D3D">
        <w:rPr>
          <w:rFonts w:ascii="Tahoma" w:hAnsi="Tahoma"/>
          <w:rtl/>
        </w:rPr>
        <w:t xml:space="preserve"> </w:t>
      </w:r>
      <w:r w:rsidR="000A1F7E" w:rsidRPr="00933D3D">
        <w:rPr>
          <w:rFonts w:ascii="Tahoma" w:hAnsi="Tahoma" w:hint="cs"/>
          <w:rtl/>
        </w:rPr>
        <w:t>در</w:t>
      </w:r>
      <w:r w:rsidR="000A1F7E" w:rsidRPr="00933D3D">
        <w:rPr>
          <w:rFonts w:ascii="Tahoma" w:hAnsi="Tahoma"/>
          <w:rtl/>
        </w:rPr>
        <w:t xml:space="preserve"> </w:t>
      </w:r>
      <w:r w:rsidR="000A1F7E" w:rsidRPr="00933D3D">
        <w:rPr>
          <w:rFonts w:ascii="Tahoma" w:hAnsi="Tahoma" w:hint="cs"/>
          <w:rtl/>
        </w:rPr>
        <w:t>پوشش</w:t>
      </w:r>
      <w:r w:rsidR="000A1F7E" w:rsidRPr="00933D3D">
        <w:rPr>
          <w:rFonts w:ascii="Tahoma" w:hAnsi="Tahoma"/>
          <w:rtl/>
        </w:rPr>
        <w:t xml:space="preserve"> </w:t>
      </w:r>
      <w:r w:rsidR="000A1F7E" w:rsidRPr="00933D3D">
        <w:rPr>
          <w:rFonts w:ascii="Tahoma" w:hAnsi="Tahoma" w:hint="cs"/>
          <w:rtl/>
        </w:rPr>
        <w:t>خود</w:t>
      </w:r>
      <w:r w:rsidR="000A1F7E" w:rsidRPr="00933D3D">
        <w:rPr>
          <w:rFonts w:ascii="Tahoma" w:hAnsi="Tahoma"/>
          <w:rtl/>
        </w:rPr>
        <w:t xml:space="preserve"> </w:t>
      </w:r>
      <w:r w:rsidR="000A1F7E" w:rsidRPr="00933D3D">
        <w:rPr>
          <w:rFonts w:ascii="Tahoma" w:hAnsi="Tahoma" w:hint="cs"/>
          <w:rtl/>
        </w:rPr>
        <w:t>دارد</w:t>
      </w:r>
      <w:r w:rsidR="000A1F7E" w:rsidRPr="00933D3D">
        <w:rPr>
          <w:rFonts w:ascii="Tahoma" w:hAnsi="Tahoma"/>
          <w:rtl/>
        </w:rPr>
        <w:t xml:space="preserve"> </w:t>
      </w:r>
      <w:r w:rsidR="000A1F7E" w:rsidRPr="00933D3D">
        <w:rPr>
          <w:rFonts w:ascii="Tahoma" w:hAnsi="Tahoma" w:hint="cs"/>
          <w:rtl/>
        </w:rPr>
        <w:t>بايد</w:t>
      </w:r>
      <w:r w:rsidR="000A1F7E" w:rsidRPr="00933D3D">
        <w:rPr>
          <w:rFonts w:ascii="Tahoma" w:hAnsi="Tahoma"/>
          <w:rtl/>
        </w:rPr>
        <w:t xml:space="preserve"> </w:t>
      </w:r>
      <w:r w:rsidR="000A1F7E" w:rsidRPr="00933D3D">
        <w:rPr>
          <w:rFonts w:ascii="Tahoma" w:hAnsi="Tahoma" w:hint="cs"/>
          <w:rtl/>
        </w:rPr>
        <w:t>در</w:t>
      </w:r>
      <w:r w:rsidR="000A1F7E" w:rsidRPr="00933D3D">
        <w:rPr>
          <w:rFonts w:ascii="Tahoma" w:hAnsi="Tahoma"/>
          <w:rtl/>
        </w:rPr>
        <w:t xml:space="preserve"> </w:t>
      </w:r>
      <w:r w:rsidR="000A1F7E" w:rsidRPr="00933D3D">
        <w:rPr>
          <w:rFonts w:ascii="Tahoma" w:hAnsi="Tahoma" w:hint="cs"/>
          <w:rtl/>
        </w:rPr>
        <w:t>فاصله</w:t>
      </w:r>
      <w:r w:rsidR="000A1F7E" w:rsidRPr="00933D3D">
        <w:rPr>
          <w:rFonts w:ascii="Tahoma" w:hAnsi="Tahoma"/>
          <w:rtl/>
        </w:rPr>
        <w:t xml:space="preserve"> </w:t>
      </w:r>
      <w:r w:rsidR="000A1F7E" w:rsidRPr="00933D3D">
        <w:rPr>
          <w:rFonts w:ascii="Tahoma" w:hAnsi="Tahoma" w:hint="cs"/>
          <w:rtl/>
        </w:rPr>
        <w:t>زماني</w:t>
      </w:r>
      <w:r w:rsidR="000A1F7E" w:rsidRPr="00933D3D">
        <w:rPr>
          <w:rFonts w:ascii="Tahoma" w:hAnsi="Tahoma"/>
          <w:rtl/>
        </w:rPr>
        <w:t xml:space="preserve"> </w:t>
      </w:r>
      <w:r w:rsidR="000A1F7E" w:rsidRPr="00933D3D">
        <w:rPr>
          <w:rFonts w:ascii="Tahoma" w:hAnsi="Tahoma" w:hint="cs"/>
          <w:rtl/>
        </w:rPr>
        <w:t>دو</w:t>
      </w:r>
      <w:r w:rsidR="000A1F7E" w:rsidRPr="00933D3D">
        <w:rPr>
          <w:rFonts w:ascii="Tahoma" w:hAnsi="Tahoma"/>
          <w:rtl/>
        </w:rPr>
        <w:t xml:space="preserve"> </w:t>
      </w:r>
      <w:r w:rsidR="000A1F7E" w:rsidRPr="00933D3D">
        <w:rPr>
          <w:rFonts w:ascii="Tahoma" w:hAnsi="Tahoma" w:hint="cs"/>
          <w:rtl/>
        </w:rPr>
        <w:t>تا</w:t>
      </w:r>
      <w:r w:rsidR="000A1F7E" w:rsidRPr="00933D3D">
        <w:rPr>
          <w:rFonts w:ascii="Tahoma" w:hAnsi="Tahoma"/>
          <w:rtl/>
        </w:rPr>
        <w:t xml:space="preserve"> </w:t>
      </w:r>
      <w:r w:rsidR="000A1F7E" w:rsidRPr="00933D3D">
        <w:rPr>
          <w:rFonts w:ascii="Tahoma" w:hAnsi="Tahoma" w:hint="cs"/>
          <w:rtl/>
        </w:rPr>
        <w:t>سه</w:t>
      </w:r>
      <w:r w:rsidR="000A1F7E" w:rsidRPr="00933D3D">
        <w:rPr>
          <w:rFonts w:ascii="Tahoma" w:hAnsi="Tahoma"/>
          <w:rtl/>
        </w:rPr>
        <w:t xml:space="preserve"> </w:t>
      </w:r>
      <w:r w:rsidR="000A1F7E" w:rsidRPr="00933D3D">
        <w:rPr>
          <w:rFonts w:ascii="Tahoma" w:hAnsi="Tahoma" w:hint="cs"/>
          <w:rtl/>
        </w:rPr>
        <w:t>ماهه</w:t>
      </w:r>
      <w:r w:rsidR="000A1F7E" w:rsidRPr="00933D3D">
        <w:rPr>
          <w:rFonts w:ascii="Tahoma" w:hAnsi="Tahoma"/>
          <w:rtl/>
        </w:rPr>
        <w:t xml:space="preserve"> </w:t>
      </w:r>
      <w:r w:rsidR="000A1F7E" w:rsidRPr="00933D3D">
        <w:rPr>
          <w:rFonts w:ascii="Tahoma" w:hAnsi="Tahoma" w:hint="cs"/>
          <w:rtl/>
        </w:rPr>
        <w:t>ستاد</w:t>
      </w:r>
      <w:r w:rsidR="000A1F7E" w:rsidRPr="00933D3D">
        <w:rPr>
          <w:rFonts w:ascii="Tahoma" w:hAnsi="Tahoma"/>
          <w:rtl/>
        </w:rPr>
        <w:t xml:space="preserve"> </w:t>
      </w:r>
      <w:r w:rsidR="000A1F7E" w:rsidRPr="00933D3D">
        <w:rPr>
          <w:rFonts w:ascii="Tahoma" w:hAnsi="Tahoma" w:hint="cs"/>
          <w:rtl/>
        </w:rPr>
        <w:t>اجرايي</w:t>
      </w:r>
      <w:r w:rsidR="000A1F7E" w:rsidRPr="00933D3D">
        <w:rPr>
          <w:rFonts w:ascii="Tahoma" w:hAnsi="Tahoma"/>
          <w:rtl/>
        </w:rPr>
        <w:t xml:space="preserve"> </w:t>
      </w:r>
      <w:r w:rsidR="000A1F7E" w:rsidRPr="00933D3D">
        <w:rPr>
          <w:rFonts w:ascii="Tahoma" w:hAnsi="Tahoma" w:hint="cs"/>
          <w:rtl/>
        </w:rPr>
        <w:t>شهرستان</w:t>
      </w:r>
      <w:r w:rsidR="000A1F7E" w:rsidRPr="00933D3D">
        <w:rPr>
          <w:rFonts w:ascii="Tahoma" w:hAnsi="Tahoma"/>
          <w:rtl/>
        </w:rPr>
        <w:t xml:space="preserve"> </w:t>
      </w:r>
      <w:r w:rsidR="000A1F7E" w:rsidRPr="00933D3D">
        <w:rPr>
          <w:rFonts w:ascii="Tahoma" w:hAnsi="Tahoma" w:hint="cs"/>
          <w:rtl/>
        </w:rPr>
        <w:t>را</w:t>
      </w:r>
      <w:r w:rsidR="000A1F7E" w:rsidRPr="00933D3D">
        <w:rPr>
          <w:rFonts w:ascii="Tahoma" w:hAnsi="Tahoma"/>
          <w:rtl/>
        </w:rPr>
        <w:t xml:space="preserve"> </w:t>
      </w:r>
      <w:r w:rsidR="000A1F7E" w:rsidRPr="00933D3D">
        <w:rPr>
          <w:rFonts w:ascii="Tahoma" w:hAnsi="Tahoma" w:hint="cs"/>
          <w:rtl/>
        </w:rPr>
        <w:t>از</w:t>
      </w:r>
      <w:r w:rsidR="000A1F7E" w:rsidRPr="00933D3D">
        <w:rPr>
          <w:rFonts w:ascii="Tahoma" w:hAnsi="Tahoma"/>
          <w:rtl/>
        </w:rPr>
        <w:t xml:space="preserve"> </w:t>
      </w:r>
      <w:r w:rsidR="000A1F7E" w:rsidRPr="00933D3D">
        <w:rPr>
          <w:rFonts w:ascii="Tahoma" w:hAnsi="Tahoma" w:hint="cs"/>
          <w:rtl/>
        </w:rPr>
        <w:t>تصميم</w:t>
      </w:r>
      <w:r w:rsidR="000A1F7E" w:rsidRPr="00933D3D">
        <w:rPr>
          <w:rFonts w:ascii="Tahoma" w:hAnsi="Tahoma"/>
          <w:rtl/>
        </w:rPr>
        <w:t xml:space="preserve"> </w:t>
      </w:r>
      <w:r w:rsidR="000A1F7E" w:rsidRPr="00933D3D">
        <w:rPr>
          <w:rFonts w:ascii="Tahoma" w:hAnsi="Tahoma" w:hint="cs"/>
          <w:rtl/>
        </w:rPr>
        <w:t>خود</w:t>
      </w:r>
      <w:r w:rsidR="000A1F7E" w:rsidRPr="00933D3D">
        <w:rPr>
          <w:rFonts w:ascii="Tahoma" w:hAnsi="Tahoma"/>
          <w:rtl/>
        </w:rPr>
        <w:t xml:space="preserve"> </w:t>
      </w:r>
      <w:r w:rsidR="000A1F7E" w:rsidRPr="00933D3D">
        <w:rPr>
          <w:rFonts w:ascii="Tahoma" w:hAnsi="Tahoma" w:hint="cs"/>
          <w:rtl/>
        </w:rPr>
        <w:t>مطلع</w:t>
      </w:r>
      <w:r w:rsidR="000A1F7E" w:rsidRPr="00933D3D">
        <w:rPr>
          <w:rFonts w:ascii="Tahoma" w:hAnsi="Tahoma"/>
          <w:rtl/>
        </w:rPr>
        <w:t xml:space="preserve"> </w:t>
      </w:r>
      <w:r w:rsidR="000A1F7E" w:rsidRPr="00933D3D">
        <w:rPr>
          <w:rFonts w:ascii="Tahoma" w:hAnsi="Tahoma" w:hint="cs"/>
          <w:rtl/>
        </w:rPr>
        <w:t>سازد</w:t>
      </w:r>
      <w:r w:rsidR="000A1F7E" w:rsidRPr="00933D3D">
        <w:rPr>
          <w:rFonts w:ascii="Tahoma" w:hAnsi="Tahoma"/>
          <w:rtl/>
        </w:rPr>
        <w:t>.</w:t>
      </w:r>
      <w:r w:rsidR="00AD1301" w:rsidRPr="00933D3D">
        <w:rPr>
          <w:rFonts w:ascii="Tahoma" w:hAnsi="Tahoma" w:hint="cs"/>
          <w:rtl/>
        </w:rPr>
        <w:t xml:space="preserve"> درصورت خروج یکی از پزشکان خانواده یا</w:t>
      </w:r>
      <w:r>
        <w:rPr>
          <w:rFonts w:ascii="Tahoma" w:hAnsi="Tahoma" w:hint="cs"/>
          <w:rtl/>
        </w:rPr>
        <w:t xml:space="preserve"> درصورت بروز حوادثی که مانع ارای</w:t>
      </w:r>
      <w:r w:rsidR="00AD1301" w:rsidRPr="00933D3D">
        <w:rPr>
          <w:rFonts w:ascii="Tahoma" w:hAnsi="Tahoma" w:hint="cs"/>
          <w:rtl/>
        </w:rPr>
        <w:t>ه خدمت پزشک باشد، بیمه ها با هماهنگی ستاد شهرستان باید برای جلوگیری ار برو</w:t>
      </w:r>
      <w:r>
        <w:rPr>
          <w:rFonts w:ascii="Tahoma" w:hAnsi="Tahoma" w:hint="cs"/>
          <w:rtl/>
        </w:rPr>
        <w:t>ز وقفه در خدماتی که به مردم ارای</w:t>
      </w:r>
      <w:r w:rsidR="00AD1301" w:rsidRPr="00933D3D">
        <w:rPr>
          <w:rFonts w:ascii="Tahoma" w:hAnsi="Tahoma" w:hint="cs"/>
          <w:rtl/>
        </w:rPr>
        <w:t>ه می شود، هرچه زودتر با پزشک خانواده دیگری قرارداد ببندند.</w:t>
      </w:r>
    </w:p>
    <w:p w14:paraId="3DC12F09" w14:textId="16208F43" w:rsidR="00F258ED" w:rsidRPr="0087243B" w:rsidRDefault="00E023AE" w:rsidP="00E023AE">
      <w:pPr>
        <w:pStyle w:val="Style"/>
        <w:spacing w:line="276" w:lineRule="auto"/>
        <w:ind w:firstLine="0"/>
        <w:jc w:val="lowKashida"/>
        <w:rPr>
          <w:rFonts w:ascii="Tahoma" w:hAnsi="Tahoma"/>
        </w:rPr>
      </w:pPr>
      <w:r>
        <w:rPr>
          <w:rFonts w:ascii="Tahoma" w:hAnsi="Tahoma" w:hint="cs"/>
          <w:rtl/>
        </w:rPr>
        <w:t xml:space="preserve">- ارایه خدمات به مسافران: </w:t>
      </w:r>
    </w:p>
    <w:p w14:paraId="36F8DFAF" w14:textId="0BADA1AE" w:rsidR="00F258ED" w:rsidRPr="0087243B" w:rsidRDefault="00F258ED" w:rsidP="00E023AE">
      <w:pPr>
        <w:spacing w:after="0"/>
        <w:ind w:left="-43"/>
        <w:jc w:val="lowKashida"/>
        <w:rPr>
          <w:rFonts w:cs="B Nazanin"/>
          <w:sz w:val="24"/>
          <w:szCs w:val="24"/>
          <w:rtl/>
        </w:rPr>
      </w:pPr>
      <w:r w:rsidRPr="0087243B">
        <w:rPr>
          <w:rFonts w:cs="B Nazanin" w:hint="cs"/>
          <w:sz w:val="24"/>
          <w:szCs w:val="24"/>
          <w:rtl/>
        </w:rPr>
        <w:t>هر</w:t>
      </w:r>
      <w:r w:rsidRPr="0087243B">
        <w:rPr>
          <w:rFonts w:cs="B Nazanin"/>
          <w:sz w:val="24"/>
          <w:szCs w:val="24"/>
          <w:rtl/>
        </w:rPr>
        <w:t xml:space="preserve"> </w:t>
      </w:r>
      <w:r w:rsidRPr="0087243B">
        <w:rPr>
          <w:rFonts w:cs="B Nazanin" w:hint="cs"/>
          <w:sz w:val="24"/>
          <w:szCs w:val="24"/>
          <w:rtl/>
        </w:rPr>
        <w:t>فرد</w:t>
      </w:r>
      <w:r w:rsidRPr="0087243B">
        <w:rPr>
          <w:rFonts w:cs="B Nazanin"/>
          <w:sz w:val="24"/>
          <w:szCs w:val="24"/>
          <w:rtl/>
        </w:rPr>
        <w:t xml:space="preserve"> </w:t>
      </w:r>
      <w:r w:rsidRPr="0087243B">
        <w:rPr>
          <w:rFonts w:cs="B Nazanin" w:hint="cs"/>
          <w:sz w:val="24"/>
          <w:szCs w:val="24"/>
          <w:rtl/>
        </w:rPr>
        <w:t>خارج</w:t>
      </w:r>
      <w:r w:rsidRPr="0087243B">
        <w:rPr>
          <w:rFonts w:cs="B Nazanin"/>
          <w:sz w:val="24"/>
          <w:szCs w:val="24"/>
          <w:rtl/>
        </w:rPr>
        <w:t xml:space="preserve"> </w:t>
      </w:r>
      <w:r w:rsidRPr="0087243B">
        <w:rPr>
          <w:rFonts w:cs="B Nazanin" w:hint="cs"/>
          <w:sz w:val="24"/>
          <w:szCs w:val="24"/>
          <w:rtl/>
        </w:rPr>
        <w:t>از</w:t>
      </w:r>
      <w:r w:rsidRPr="0087243B">
        <w:rPr>
          <w:rFonts w:cs="B Nazanin"/>
          <w:sz w:val="24"/>
          <w:szCs w:val="24"/>
          <w:rtl/>
        </w:rPr>
        <w:t xml:space="preserve"> </w:t>
      </w:r>
      <w:r w:rsidRPr="0087243B">
        <w:rPr>
          <w:rFonts w:cs="B Nazanin" w:hint="cs"/>
          <w:sz w:val="24"/>
          <w:szCs w:val="24"/>
          <w:rtl/>
        </w:rPr>
        <w:t>شهرستان</w:t>
      </w:r>
      <w:r w:rsidRPr="0087243B">
        <w:rPr>
          <w:rFonts w:cs="B Nazanin"/>
          <w:sz w:val="24"/>
          <w:szCs w:val="24"/>
          <w:rtl/>
        </w:rPr>
        <w:t xml:space="preserve"> </w:t>
      </w:r>
      <w:r w:rsidRPr="0087243B">
        <w:rPr>
          <w:rFonts w:cs="B Nazanin" w:hint="cs"/>
          <w:sz w:val="24"/>
          <w:szCs w:val="24"/>
          <w:rtl/>
        </w:rPr>
        <w:t>محل</w:t>
      </w:r>
      <w:r w:rsidRPr="0087243B">
        <w:rPr>
          <w:rFonts w:cs="B Nazanin"/>
          <w:sz w:val="24"/>
          <w:szCs w:val="24"/>
          <w:rtl/>
        </w:rPr>
        <w:t xml:space="preserve"> </w:t>
      </w:r>
      <w:r w:rsidRPr="0087243B">
        <w:rPr>
          <w:rFonts w:cs="B Nazanin" w:hint="cs"/>
          <w:sz w:val="24"/>
          <w:szCs w:val="24"/>
          <w:rtl/>
        </w:rPr>
        <w:t>استقرار</w:t>
      </w:r>
      <w:r w:rsidRPr="0087243B">
        <w:rPr>
          <w:rFonts w:cs="B Nazanin"/>
          <w:sz w:val="24"/>
          <w:szCs w:val="24"/>
          <w:rtl/>
        </w:rPr>
        <w:t xml:space="preserve"> </w:t>
      </w:r>
      <w:r w:rsidRPr="0087243B">
        <w:rPr>
          <w:rFonts w:cs="B Nazanin" w:hint="cs"/>
          <w:sz w:val="24"/>
          <w:szCs w:val="24"/>
          <w:rtl/>
        </w:rPr>
        <w:t>پزشک</w:t>
      </w:r>
      <w:r w:rsidRPr="0087243B">
        <w:rPr>
          <w:rFonts w:cs="B Nazanin"/>
          <w:sz w:val="24"/>
          <w:szCs w:val="24"/>
          <w:rtl/>
        </w:rPr>
        <w:t xml:space="preserve"> </w:t>
      </w:r>
      <w:r w:rsidRPr="0087243B">
        <w:rPr>
          <w:rFonts w:cs="B Nazanin" w:hint="cs"/>
          <w:sz w:val="24"/>
          <w:szCs w:val="24"/>
          <w:rtl/>
        </w:rPr>
        <w:t>خانواده</w:t>
      </w:r>
      <w:r w:rsidRPr="0087243B">
        <w:rPr>
          <w:rFonts w:cs="B Nazanin"/>
          <w:sz w:val="24"/>
          <w:szCs w:val="24"/>
          <w:rtl/>
        </w:rPr>
        <w:t xml:space="preserve"> </w:t>
      </w:r>
      <w:r w:rsidRPr="0087243B">
        <w:rPr>
          <w:rFonts w:cs="B Nazanin" w:hint="cs"/>
          <w:sz w:val="24"/>
          <w:szCs w:val="24"/>
          <w:rtl/>
        </w:rPr>
        <w:t>خود</w:t>
      </w:r>
      <w:r w:rsidRPr="0087243B">
        <w:rPr>
          <w:rFonts w:cs="B Nazanin"/>
          <w:sz w:val="24"/>
          <w:szCs w:val="24"/>
          <w:rtl/>
        </w:rPr>
        <w:t xml:space="preserve">، </w:t>
      </w:r>
      <w:r w:rsidRPr="0087243B">
        <w:rPr>
          <w:rFonts w:cs="B Nazanin" w:hint="cs"/>
          <w:sz w:val="24"/>
          <w:szCs w:val="24"/>
          <w:rtl/>
        </w:rPr>
        <w:t>در</w:t>
      </w:r>
      <w:r w:rsidRPr="0087243B">
        <w:rPr>
          <w:rFonts w:cs="B Nazanin"/>
          <w:sz w:val="24"/>
          <w:szCs w:val="24"/>
          <w:rtl/>
        </w:rPr>
        <w:t xml:space="preserve"> </w:t>
      </w:r>
      <w:r w:rsidRPr="0087243B">
        <w:rPr>
          <w:rFonts w:cs="B Nazanin" w:hint="cs"/>
          <w:sz w:val="24"/>
          <w:szCs w:val="24"/>
          <w:rtl/>
        </w:rPr>
        <w:t>موارد</w:t>
      </w:r>
      <w:r w:rsidRPr="0087243B">
        <w:rPr>
          <w:rFonts w:cs="B Nazanin"/>
          <w:sz w:val="24"/>
          <w:szCs w:val="24"/>
          <w:rtl/>
        </w:rPr>
        <w:t xml:space="preserve"> </w:t>
      </w:r>
      <w:r w:rsidRPr="0087243B">
        <w:rPr>
          <w:rFonts w:cs="B Nazanin" w:hint="cs"/>
          <w:sz w:val="24"/>
          <w:szCs w:val="24"/>
          <w:rtl/>
        </w:rPr>
        <w:t>اورژانس</w:t>
      </w:r>
      <w:r w:rsidRPr="0087243B">
        <w:rPr>
          <w:rFonts w:cs="B Nazanin"/>
          <w:sz w:val="24"/>
          <w:szCs w:val="24"/>
          <w:rtl/>
        </w:rPr>
        <w:t xml:space="preserve"> </w:t>
      </w:r>
      <w:r w:rsidRPr="0087243B">
        <w:rPr>
          <w:rFonts w:cs="B Nazanin" w:hint="cs"/>
          <w:sz w:val="24"/>
          <w:szCs w:val="24"/>
          <w:rtl/>
        </w:rPr>
        <w:t>بدون</w:t>
      </w:r>
      <w:r w:rsidRPr="0087243B">
        <w:rPr>
          <w:rFonts w:cs="B Nazanin"/>
          <w:sz w:val="24"/>
          <w:szCs w:val="24"/>
          <w:rtl/>
        </w:rPr>
        <w:t xml:space="preserve"> </w:t>
      </w:r>
      <w:r w:rsidRPr="0087243B">
        <w:rPr>
          <w:rFonts w:cs="B Nazanin" w:hint="cs"/>
          <w:sz w:val="24"/>
          <w:szCs w:val="24"/>
          <w:rtl/>
        </w:rPr>
        <w:t>هیچ</w:t>
      </w:r>
      <w:r w:rsidRPr="0087243B">
        <w:rPr>
          <w:rFonts w:cs="B Nazanin"/>
          <w:sz w:val="24"/>
          <w:szCs w:val="24"/>
          <w:rtl/>
        </w:rPr>
        <w:t xml:space="preserve"> </w:t>
      </w:r>
      <w:r w:rsidRPr="0087243B">
        <w:rPr>
          <w:rFonts w:cs="B Nazanin" w:hint="cs"/>
          <w:sz w:val="24"/>
          <w:szCs w:val="24"/>
          <w:rtl/>
        </w:rPr>
        <w:t>مانعی</w:t>
      </w:r>
      <w:r w:rsidRPr="0087243B">
        <w:rPr>
          <w:rFonts w:cs="B Nazanin"/>
          <w:sz w:val="24"/>
          <w:szCs w:val="24"/>
          <w:rtl/>
        </w:rPr>
        <w:t xml:space="preserve"> </w:t>
      </w:r>
      <w:r w:rsidRPr="0087243B">
        <w:rPr>
          <w:rFonts w:cs="B Nazanin" w:hint="cs"/>
          <w:sz w:val="24"/>
          <w:szCs w:val="24"/>
          <w:rtl/>
        </w:rPr>
        <w:t>به</w:t>
      </w:r>
      <w:r w:rsidRPr="0087243B">
        <w:rPr>
          <w:rFonts w:cs="B Nazanin"/>
          <w:sz w:val="24"/>
          <w:szCs w:val="24"/>
          <w:rtl/>
        </w:rPr>
        <w:t xml:space="preserve"> </w:t>
      </w:r>
      <w:r w:rsidRPr="0087243B">
        <w:rPr>
          <w:rFonts w:cs="B Nazanin" w:hint="cs"/>
          <w:sz w:val="24"/>
          <w:szCs w:val="24"/>
          <w:rtl/>
        </w:rPr>
        <w:t>اورژانس</w:t>
      </w:r>
      <w:r w:rsidRPr="0087243B">
        <w:rPr>
          <w:rFonts w:cs="B Nazanin"/>
          <w:sz w:val="24"/>
          <w:szCs w:val="24"/>
          <w:rtl/>
        </w:rPr>
        <w:t xml:space="preserve"> </w:t>
      </w:r>
      <w:r w:rsidRPr="0087243B">
        <w:rPr>
          <w:rFonts w:cs="B Nazanin" w:hint="cs"/>
          <w:sz w:val="24"/>
          <w:szCs w:val="24"/>
          <w:rtl/>
        </w:rPr>
        <w:t>مراجعه</w:t>
      </w:r>
      <w:r w:rsidRPr="0087243B">
        <w:rPr>
          <w:rFonts w:cs="B Nazanin"/>
          <w:sz w:val="24"/>
          <w:szCs w:val="24"/>
          <w:rtl/>
        </w:rPr>
        <w:t xml:space="preserve"> </w:t>
      </w:r>
      <w:r w:rsidRPr="0087243B">
        <w:rPr>
          <w:rFonts w:cs="B Nazanin" w:hint="cs"/>
          <w:sz w:val="24"/>
          <w:szCs w:val="24"/>
          <w:rtl/>
        </w:rPr>
        <w:t>و</w:t>
      </w:r>
      <w:r w:rsidRPr="0087243B">
        <w:rPr>
          <w:rFonts w:cs="B Nazanin"/>
          <w:sz w:val="24"/>
          <w:szCs w:val="24"/>
          <w:rtl/>
        </w:rPr>
        <w:t xml:space="preserve"> </w:t>
      </w:r>
      <w:r w:rsidRPr="0087243B">
        <w:rPr>
          <w:rFonts w:cs="B Nazanin" w:hint="cs"/>
          <w:sz w:val="24"/>
          <w:szCs w:val="24"/>
          <w:rtl/>
        </w:rPr>
        <w:t>اگر</w:t>
      </w:r>
      <w:r w:rsidRPr="0087243B">
        <w:rPr>
          <w:rFonts w:cs="B Nazanin"/>
          <w:sz w:val="24"/>
          <w:szCs w:val="24"/>
          <w:rtl/>
        </w:rPr>
        <w:t xml:space="preserve"> </w:t>
      </w:r>
      <w:r w:rsidRPr="0087243B">
        <w:rPr>
          <w:rFonts w:cs="B Nazanin" w:hint="cs"/>
          <w:sz w:val="24"/>
          <w:szCs w:val="24"/>
          <w:rtl/>
        </w:rPr>
        <w:t>بیماری</w:t>
      </w:r>
      <w:r w:rsidRPr="0087243B">
        <w:rPr>
          <w:rFonts w:cs="B Nazanin"/>
          <w:sz w:val="24"/>
          <w:szCs w:val="24"/>
          <w:rtl/>
        </w:rPr>
        <w:t xml:space="preserve"> </w:t>
      </w:r>
      <w:r w:rsidRPr="0087243B">
        <w:rPr>
          <w:rFonts w:cs="B Nazanin" w:hint="cs"/>
          <w:sz w:val="24"/>
          <w:szCs w:val="24"/>
          <w:rtl/>
        </w:rPr>
        <w:t>او</w:t>
      </w:r>
      <w:r w:rsidRPr="0087243B">
        <w:rPr>
          <w:rFonts w:cs="B Nazanin"/>
          <w:sz w:val="24"/>
          <w:szCs w:val="24"/>
          <w:rtl/>
        </w:rPr>
        <w:t xml:space="preserve"> </w:t>
      </w:r>
      <w:r w:rsidRPr="0087243B">
        <w:rPr>
          <w:rFonts w:cs="B Nazanin" w:hint="cs"/>
          <w:sz w:val="24"/>
          <w:szCs w:val="24"/>
          <w:rtl/>
        </w:rPr>
        <w:t>اورژانس</w:t>
      </w:r>
      <w:r w:rsidRPr="0087243B">
        <w:rPr>
          <w:rFonts w:cs="B Nazanin"/>
          <w:sz w:val="24"/>
          <w:szCs w:val="24"/>
          <w:rtl/>
        </w:rPr>
        <w:t xml:space="preserve"> </w:t>
      </w:r>
      <w:r w:rsidRPr="0087243B">
        <w:rPr>
          <w:rFonts w:cs="B Nazanin" w:hint="cs"/>
          <w:sz w:val="24"/>
          <w:szCs w:val="24"/>
          <w:rtl/>
        </w:rPr>
        <w:t>بود</w:t>
      </w:r>
      <w:r w:rsidRPr="0087243B">
        <w:rPr>
          <w:rFonts w:cs="B Nazanin"/>
          <w:sz w:val="24"/>
          <w:szCs w:val="24"/>
          <w:rtl/>
        </w:rPr>
        <w:t xml:space="preserve">، </w:t>
      </w:r>
      <w:r w:rsidRPr="0087243B">
        <w:rPr>
          <w:rFonts w:cs="B Nazanin" w:hint="cs"/>
          <w:sz w:val="24"/>
          <w:szCs w:val="24"/>
          <w:rtl/>
        </w:rPr>
        <w:t>همانند</w:t>
      </w:r>
      <w:r w:rsidRPr="0087243B">
        <w:rPr>
          <w:rFonts w:cs="B Nazanin"/>
          <w:sz w:val="24"/>
          <w:szCs w:val="24"/>
          <w:rtl/>
        </w:rPr>
        <w:t xml:space="preserve"> </w:t>
      </w:r>
      <w:r w:rsidRPr="0087243B">
        <w:rPr>
          <w:rFonts w:cs="B Nazanin" w:hint="cs"/>
          <w:sz w:val="24"/>
          <w:szCs w:val="24"/>
          <w:rtl/>
        </w:rPr>
        <w:t>سایر</w:t>
      </w:r>
      <w:r w:rsidRPr="0087243B">
        <w:rPr>
          <w:rFonts w:cs="B Nazanin"/>
          <w:sz w:val="24"/>
          <w:szCs w:val="24"/>
          <w:rtl/>
        </w:rPr>
        <w:t xml:space="preserve"> </w:t>
      </w:r>
      <w:r w:rsidRPr="0087243B">
        <w:rPr>
          <w:rFonts w:cs="B Nazanin" w:hint="cs"/>
          <w:sz w:val="24"/>
          <w:szCs w:val="24"/>
          <w:rtl/>
        </w:rPr>
        <w:t>مراجعه کنندگان</w:t>
      </w:r>
      <w:r w:rsidRPr="0087243B">
        <w:rPr>
          <w:rFonts w:cs="B Nazanin"/>
          <w:sz w:val="24"/>
          <w:szCs w:val="24"/>
          <w:rtl/>
        </w:rPr>
        <w:t xml:space="preserve"> </w:t>
      </w:r>
      <w:r w:rsidRPr="0087243B">
        <w:rPr>
          <w:rFonts w:cs="B Nazanin" w:hint="cs"/>
          <w:sz w:val="24"/>
          <w:szCs w:val="24"/>
          <w:rtl/>
        </w:rPr>
        <w:t>از</w:t>
      </w:r>
      <w:r w:rsidRPr="0087243B">
        <w:rPr>
          <w:rFonts w:cs="B Nazanin"/>
          <w:sz w:val="24"/>
          <w:szCs w:val="24"/>
          <w:rtl/>
        </w:rPr>
        <w:t xml:space="preserve"> </w:t>
      </w:r>
      <w:r w:rsidRPr="0087243B">
        <w:rPr>
          <w:rFonts w:cs="B Nazanin" w:hint="cs"/>
          <w:sz w:val="24"/>
          <w:szCs w:val="24"/>
          <w:rtl/>
        </w:rPr>
        <w:t>خدمات</w:t>
      </w:r>
      <w:r w:rsidRPr="0087243B">
        <w:rPr>
          <w:rFonts w:cs="B Nazanin"/>
          <w:sz w:val="24"/>
          <w:szCs w:val="24"/>
          <w:rtl/>
        </w:rPr>
        <w:t xml:space="preserve"> </w:t>
      </w:r>
      <w:r w:rsidRPr="0087243B">
        <w:rPr>
          <w:rFonts w:cs="B Nazanin" w:hint="cs"/>
          <w:sz w:val="24"/>
          <w:szCs w:val="24"/>
          <w:rtl/>
        </w:rPr>
        <w:t>کامل</w:t>
      </w:r>
      <w:r w:rsidRPr="0087243B">
        <w:rPr>
          <w:rFonts w:cs="B Nazanin"/>
          <w:sz w:val="24"/>
          <w:szCs w:val="24"/>
          <w:rtl/>
        </w:rPr>
        <w:t xml:space="preserve"> </w:t>
      </w:r>
      <w:r w:rsidRPr="0087243B">
        <w:rPr>
          <w:rFonts w:cs="B Nazanin" w:hint="cs"/>
          <w:sz w:val="24"/>
          <w:szCs w:val="24"/>
          <w:rtl/>
        </w:rPr>
        <w:t>استفاده</w:t>
      </w:r>
      <w:r w:rsidRPr="0087243B">
        <w:rPr>
          <w:rFonts w:cs="B Nazanin"/>
          <w:sz w:val="24"/>
          <w:szCs w:val="24"/>
          <w:rtl/>
        </w:rPr>
        <w:t xml:space="preserve"> </w:t>
      </w:r>
      <w:r w:rsidRPr="0087243B">
        <w:rPr>
          <w:rFonts w:cs="B Nazanin" w:hint="cs"/>
          <w:sz w:val="24"/>
          <w:szCs w:val="24"/>
          <w:rtl/>
        </w:rPr>
        <w:t>می</w:t>
      </w:r>
      <w:r w:rsidR="0087243B">
        <w:rPr>
          <w:rFonts w:cs="B Nazanin"/>
          <w:sz w:val="24"/>
          <w:szCs w:val="24"/>
          <w:rtl/>
        </w:rPr>
        <w:softHyphen/>
      </w:r>
      <w:r w:rsidRPr="0087243B">
        <w:rPr>
          <w:rFonts w:cs="B Nazanin" w:hint="cs"/>
          <w:sz w:val="24"/>
          <w:szCs w:val="24"/>
          <w:rtl/>
        </w:rPr>
        <w:t>کند</w:t>
      </w:r>
      <w:r w:rsidRPr="0087243B">
        <w:rPr>
          <w:rFonts w:cs="B Nazanin"/>
          <w:sz w:val="24"/>
          <w:szCs w:val="24"/>
          <w:rtl/>
        </w:rPr>
        <w:t xml:space="preserve"> </w:t>
      </w:r>
      <w:r w:rsidRPr="0087243B">
        <w:rPr>
          <w:rFonts w:cs="B Nazanin" w:hint="cs"/>
          <w:sz w:val="24"/>
          <w:szCs w:val="24"/>
          <w:rtl/>
        </w:rPr>
        <w:t>و</w:t>
      </w:r>
      <w:r w:rsidRPr="0087243B">
        <w:rPr>
          <w:rFonts w:cs="B Nazanin"/>
          <w:sz w:val="24"/>
          <w:szCs w:val="24"/>
          <w:rtl/>
        </w:rPr>
        <w:t xml:space="preserve"> </w:t>
      </w:r>
      <w:r w:rsidRPr="0087243B">
        <w:rPr>
          <w:rFonts w:cs="B Nazanin" w:hint="cs"/>
          <w:sz w:val="24"/>
          <w:szCs w:val="24"/>
          <w:rtl/>
        </w:rPr>
        <w:t>در</w:t>
      </w:r>
      <w:r w:rsidRPr="0087243B">
        <w:rPr>
          <w:rFonts w:cs="B Nazanin"/>
          <w:sz w:val="24"/>
          <w:szCs w:val="24"/>
          <w:rtl/>
        </w:rPr>
        <w:t xml:space="preserve"> </w:t>
      </w:r>
      <w:r w:rsidRPr="0087243B">
        <w:rPr>
          <w:rFonts w:cs="B Nazanin" w:hint="cs"/>
          <w:sz w:val="24"/>
          <w:szCs w:val="24"/>
          <w:rtl/>
        </w:rPr>
        <w:t>موارد</w:t>
      </w:r>
      <w:r w:rsidRPr="0087243B">
        <w:rPr>
          <w:rFonts w:cs="B Nazanin"/>
          <w:sz w:val="24"/>
          <w:szCs w:val="24"/>
          <w:rtl/>
        </w:rPr>
        <w:t xml:space="preserve"> </w:t>
      </w:r>
      <w:r w:rsidRPr="0087243B">
        <w:rPr>
          <w:rFonts w:cs="B Nazanin" w:hint="cs"/>
          <w:sz w:val="24"/>
          <w:szCs w:val="24"/>
          <w:rtl/>
        </w:rPr>
        <w:t>غیراورژانس</w:t>
      </w:r>
      <w:r w:rsidRPr="0087243B">
        <w:rPr>
          <w:rFonts w:cs="B Nazanin"/>
          <w:sz w:val="24"/>
          <w:szCs w:val="24"/>
          <w:rtl/>
        </w:rPr>
        <w:t xml:space="preserve"> </w:t>
      </w:r>
      <w:r w:rsidRPr="0087243B">
        <w:rPr>
          <w:rFonts w:cs="B Nazanin" w:hint="cs"/>
          <w:sz w:val="24"/>
          <w:szCs w:val="24"/>
          <w:rtl/>
        </w:rPr>
        <w:t>و</w:t>
      </w:r>
      <w:r w:rsidRPr="0087243B">
        <w:rPr>
          <w:rFonts w:cs="B Nazanin"/>
          <w:sz w:val="24"/>
          <w:szCs w:val="24"/>
          <w:rtl/>
        </w:rPr>
        <w:t xml:space="preserve"> </w:t>
      </w:r>
      <w:r w:rsidRPr="0087243B">
        <w:rPr>
          <w:rFonts w:cs="B Nazanin" w:hint="cs"/>
          <w:sz w:val="24"/>
          <w:szCs w:val="24"/>
          <w:rtl/>
        </w:rPr>
        <w:t>در</w:t>
      </w:r>
      <w:r w:rsidRPr="0087243B">
        <w:rPr>
          <w:rFonts w:cs="B Nazanin"/>
          <w:sz w:val="24"/>
          <w:szCs w:val="24"/>
          <w:rtl/>
        </w:rPr>
        <w:t xml:space="preserve"> </w:t>
      </w:r>
      <w:r w:rsidRPr="0087243B">
        <w:rPr>
          <w:rFonts w:cs="B Nazanin" w:hint="cs"/>
          <w:sz w:val="24"/>
          <w:szCs w:val="24"/>
          <w:rtl/>
        </w:rPr>
        <w:t>صورت</w:t>
      </w:r>
      <w:r w:rsidRPr="0087243B">
        <w:rPr>
          <w:rFonts w:cs="B Nazanin"/>
          <w:sz w:val="24"/>
          <w:szCs w:val="24"/>
          <w:rtl/>
        </w:rPr>
        <w:t xml:space="preserve"> </w:t>
      </w:r>
      <w:r w:rsidRPr="0087243B">
        <w:rPr>
          <w:rFonts w:cs="B Nazanin" w:hint="cs"/>
          <w:sz w:val="24"/>
          <w:szCs w:val="24"/>
          <w:rtl/>
        </w:rPr>
        <w:t>ضرورت</w:t>
      </w:r>
      <w:r w:rsidRPr="0087243B">
        <w:rPr>
          <w:rFonts w:cs="B Nazanin"/>
          <w:sz w:val="24"/>
          <w:szCs w:val="24"/>
          <w:rtl/>
        </w:rPr>
        <w:t xml:space="preserve"> </w:t>
      </w:r>
      <w:r w:rsidRPr="0087243B">
        <w:rPr>
          <w:rFonts w:cs="B Nazanin" w:hint="cs"/>
          <w:sz w:val="24"/>
          <w:szCs w:val="24"/>
          <w:rtl/>
        </w:rPr>
        <w:t>میتواند</w:t>
      </w:r>
      <w:r w:rsidRPr="0087243B">
        <w:rPr>
          <w:rFonts w:cs="B Nazanin"/>
          <w:sz w:val="24"/>
          <w:szCs w:val="24"/>
          <w:rtl/>
        </w:rPr>
        <w:t xml:space="preserve"> </w:t>
      </w:r>
      <w:r w:rsidRPr="0087243B">
        <w:rPr>
          <w:rFonts w:cs="B Nazanin" w:hint="cs"/>
          <w:sz w:val="24"/>
          <w:szCs w:val="24"/>
          <w:rtl/>
        </w:rPr>
        <w:t>به</w:t>
      </w:r>
      <w:r w:rsidRPr="0087243B">
        <w:rPr>
          <w:rFonts w:cs="B Nazanin"/>
          <w:sz w:val="24"/>
          <w:szCs w:val="24"/>
          <w:rtl/>
        </w:rPr>
        <w:t xml:space="preserve"> </w:t>
      </w:r>
      <w:r w:rsidRPr="0087243B">
        <w:rPr>
          <w:rFonts w:cs="B Nazanin" w:hint="cs"/>
          <w:sz w:val="24"/>
          <w:szCs w:val="24"/>
          <w:rtl/>
        </w:rPr>
        <w:t>پزشک</w:t>
      </w:r>
      <w:r w:rsidRPr="0087243B">
        <w:rPr>
          <w:rFonts w:cs="B Nazanin"/>
          <w:sz w:val="24"/>
          <w:szCs w:val="24"/>
          <w:rtl/>
        </w:rPr>
        <w:t xml:space="preserve"> </w:t>
      </w:r>
      <w:r w:rsidRPr="0087243B">
        <w:rPr>
          <w:rFonts w:cs="B Nazanin" w:hint="cs"/>
          <w:sz w:val="24"/>
          <w:szCs w:val="24"/>
          <w:rtl/>
        </w:rPr>
        <w:t>سطح</w:t>
      </w:r>
      <w:r w:rsidRPr="0087243B">
        <w:rPr>
          <w:rFonts w:cs="B Nazanin"/>
          <w:sz w:val="24"/>
          <w:szCs w:val="24"/>
          <w:rtl/>
        </w:rPr>
        <w:t xml:space="preserve"> </w:t>
      </w:r>
      <w:r w:rsidRPr="0087243B">
        <w:rPr>
          <w:rFonts w:cs="B Nazanin" w:hint="cs"/>
          <w:sz w:val="24"/>
          <w:szCs w:val="24"/>
          <w:rtl/>
        </w:rPr>
        <w:t>یک</w:t>
      </w:r>
      <w:r w:rsidRPr="0087243B">
        <w:rPr>
          <w:rFonts w:cs="B Nazanin"/>
          <w:sz w:val="24"/>
          <w:szCs w:val="24"/>
          <w:rtl/>
        </w:rPr>
        <w:t xml:space="preserve"> </w:t>
      </w:r>
      <w:r w:rsidRPr="0087243B">
        <w:rPr>
          <w:rFonts w:cs="B Nazanin" w:hint="cs"/>
          <w:sz w:val="24"/>
          <w:szCs w:val="24"/>
          <w:rtl/>
        </w:rPr>
        <w:t>محل</w:t>
      </w:r>
      <w:r w:rsidRPr="0087243B">
        <w:rPr>
          <w:rFonts w:cs="B Nazanin"/>
          <w:sz w:val="24"/>
          <w:szCs w:val="24"/>
          <w:rtl/>
        </w:rPr>
        <w:t xml:space="preserve"> </w:t>
      </w:r>
      <w:r w:rsidRPr="0087243B">
        <w:rPr>
          <w:rFonts w:cs="B Nazanin" w:hint="cs"/>
          <w:sz w:val="24"/>
          <w:szCs w:val="24"/>
          <w:rtl/>
        </w:rPr>
        <w:t>سفر</w:t>
      </w:r>
      <w:r w:rsidRPr="0087243B">
        <w:rPr>
          <w:rFonts w:cs="B Nazanin"/>
          <w:sz w:val="24"/>
          <w:szCs w:val="24"/>
          <w:rtl/>
        </w:rPr>
        <w:t xml:space="preserve"> </w:t>
      </w:r>
      <w:r w:rsidR="00E023AE">
        <w:rPr>
          <w:rFonts w:cs="B Nazanin" w:hint="cs"/>
          <w:sz w:val="24"/>
          <w:szCs w:val="24"/>
          <w:rtl/>
        </w:rPr>
        <w:t xml:space="preserve">در </w:t>
      </w:r>
      <w:r w:rsidRPr="0087243B">
        <w:rPr>
          <w:rFonts w:cs="B Nazanin" w:hint="cs"/>
          <w:sz w:val="24"/>
          <w:szCs w:val="24"/>
          <w:rtl/>
        </w:rPr>
        <w:t>پایگاه</w:t>
      </w:r>
      <w:r w:rsidR="00E023AE">
        <w:rPr>
          <w:rFonts w:cs="B Nazanin" w:hint="cs"/>
          <w:sz w:val="24"/>
          <w:szCs w:val="24"/>
          <w:rtl/>
        </w:rPr>
        <w:t xml:space="preserve"> پزشکی خانواده</w:t>
      </w:r>
      <w:r w:rsidRPr="0087243B">
        <w:rPr>
          <w:rFonts w:cs="B Nazanin"/>
          <w:sz w:val="24"/>
          <w:szCs w:val="24"/>
          <w:rtl/>
        </w:rPr>
        <w:t xml:space="preserve"> </w:t>
      </w:r>
      <w:r w:rsidRPr="0087243B">
        <w:rPr>
          <w:rFonts w:cs="B Nazanin" w:hint="cs"/>
          <w:sz w:val="24"/>
          <w:szCs w:val="24"/>
          <w:rtl/>
        </w:rPr>
        <w:t>مراجعه</w:t>
      </w:r>
      <w:r w:rsidRPr="0087243B">
        <w:rPr>
          <w:rFonts w:cs="B Nazanin"/>
          <w:sz w:val="24"/>
          <w:szCs w:val="24"/>
          <w:rtl/>
        </w:rPr>
        <w:t xml:space="preserve"> </w:t>
      </w:r>
      <w:r w:rsidRPr="0087243B">
        <w:rPr>
          <w:rFonts w:cs="B Nazanin" w:hint="cs"/>
          <w:sz w:val="24"/>
          <w:szCs w:val="24"/>
          <w:rtl/>
        </w:rPr>
        <w:t>و</w:t>
      </w:r>
      <w:r w:rsidRPr="0087243B">
        <w:rPr>
          <w:rFonts w:cs="B Nazanin"/>
          <w:sz w:val="24"/>
          <w:szCs w:val="24"/>
          <w:rtl/>
        </w:rPr>
        <w:t xml:space="preserve"> </w:t>
      </w:r>
      <w:r w:rsidRPr="0087243B">
        <w:rPr>
          <w:rFonts w:cs="B Nazanin" w:hint="cs"/>
          <w:sz w:val="24"/>
          <w:szCs w:val="24"/>
          <w:rtl/>
        </w:rPr>
        <w:t>در</w:t>
      </w:r>
      <w:r w:rsidRPr="0087243B">
        <w:rPr>
          <w:rFonts w:cs="B Nazanin"/>
          <w:sz w:val="24"/>
          <w:szCs w:val="24"/>
          <w:rtl/>
        </w:rPr>
        <w:t xml:space="preserve"> </w:t>
      </w:r>
      <w:r w:rsidRPr="0087243B">
        <w:rPr>
          <w:rFonts w:cs="B Nazanin" w:hint="cs"/>
          <w:sz w:val="24"/>
          <w:szCs w:val="24"/>
          <w:rtl/>
        </w:rPr>
        <w:t>این</w:t>
      </w:r>
      <w:r w:rsidRPr="0087243B">
        <w:rPr>
          <w:rFonts w:cs="B Nazanin"/>
          <w:sz w:val="24"/>
          <w:szCs w:val="24"/>
          <w:rtl/>
        </w:rPr>
        <w:t xml:space="preserve"> </w:t>
      </w:r>
      <w:r w:rsidRPr="0087243B">
        <w:rPr>
          <w:rFonts w:cs="B Nazanin" w:hint="cs"/>
          <w:sz w:val="24"/>
          <w:szCs w:val="24"/>
          <w:rtl/>
        </w:rPr>
        <w:t>شرایط</w:t>
      </w:r>
      <w:r w:rsidRPr="0087243B">
        <w:rPr>
          <w:rFonts w:cs="B Nazanin"/>
          <w:sz w:val="24"/>
          <w:szCs w:val="24"/>
          <w:rtl/>
        </w:rPr>
        <w:t xml:space="preserve"> </w:t>
      </w:r>
      <w:r w:rsidRPr="0087243B">
        <w:rPr>
          <w:rFonts w:cs="B Nazanin" w:hint="cs"/>
          <w:sz w:val="24"/>
          <w:szCs w:val="24"/>
          <w:rtl/>
        </w:rPr>
        <w:t>توسط</w:t>
      </w:r>
      <w:r w:rsidRPr="0087243B">
        <w:rPr>
          <w:rFonts w:cs="B Nazanin"/>
          <w:sz w:val="24"/>
          <w:szCs w:val="24"/>
          <w:rtl/>
        </w:rPr>
        <w:t xml:space="preserve"> </w:t>
      </w:r>
      <w:r w:rsidRPr="0087243B">
        <w:rPr>
          <w:rFonts w:cs="B Nazanin" w:hint="cs"/>
          <w:sz w:val="24"/>
          <w:szCs w:val="24"/>
          <w:rtl/>
        </w:rPr>
        <w:t>پزشک خانواده ویزیت و اقدامات اولیه انجام شود ولی</w:t>
      </w:r>
      <w:r w:rsidRPr="0087243B">
        <w:rPr>
          <w:rFonts w:cs="B Nazanin"/>
          <w:sz w:val="24"/>
          <w:szCs w:val="24"/>
          <w:rtl/>
        </w:rPr>
        <w:t xml:space="preserve"> </w:t>
      </w:r>
      <w:r w:rsidRPr="0087243B">
        <w:rPr>
          <w:rFonts w:cs="B Nazanin" w:hint="cs"/>
          <w:sz w:val="24"/>
          <w:szCs w:val="24"/>
          <w:rtl/>
        </w:rPr>
        <w:t>نمی</w:t>
      </w:r>
      <w:r w:rsidR="00E023AE">
        <w:rPr>
          <w:rFonts w:cs="B Nazanin"/>
          <w:sz w:val="24"/>
          <w:szCs w:val="24"/>
          <w:rtl/>
        </w:rPr>
        <w:softHyphen/>
      </w:r>
      <w:r w:rsidRPr="0087243B">
        <w:rPr>
          <w:rFonts w:cs="B Nazanin" w:hint="cs"/>
          <w:sz w:val="24"/>
          <w:szCs w:val="24"/>
          <w:rtl/>
        </w:rPr>
        <w:t>تواند</w:t>
      </w:r>
      <w:r w:rsidRPr="0087243B">
        <w:rPr>
          <w:rFonts w:cs="B Nazanin"/>
          <w:sz w:val="24"/>
          <w:szCs w:val="24"/>
          <w:rtl/>
        </w:rPr>
        <w:t xml:space="preserve"> </w:t>
      </w:r>
      <w:r w:rsidRPr="0087243B">
        <w:rPr>
          <w:rFonts w:cs="B Nazanin" w:hint="cs"/>
          <w:sz w:val="24"/>
          <w:szCs w:val="24"/>
          <w:rtl/>
        </w:rPr>
        <w:t>به</w:t>
      </w:r>
      <w:r w:rsidRPr="0087243B">
        <w:rPr>
          <w:rFonts w:cs="B Nazanin"/>
          <w:sz w:val="24"/>
          <w:szCs w:val="24"/>
          <w:rtl/>
        </w:rPr>
        <w:t xml:space="preserve"> </w:t>
      </w:r>
      <w:r w:rsidRPr="0087243B">
        <w:rPr>
          <w:rFonts w:cs="B Nazanin" w:hint="cs"/>
          <w:sz w:val="24"/>
          <w:szCs w:val="24"/>
          <w:rtl/>
        </w:rPr>
        <w:t>سطوح</w:t>
      </w:r>
      <w:r w:rsidRPr="0087243B">
        <w:rPr>
          <w:rFonts w:cs="B Nazanin"/>
          <w:sz w:val="24"/>
          <w:szCs w:val="24"/>
          <w:rtl/>
        </w:rPr>
        <w:t xml:space="preserve"> </w:t>
      </w:r>
      <w:r w:rsidRPr="0087243B">
        <w:rPr>
          <w:rFonts w:cs="B Nazanin" w:hint="cs"/>
          <w:sz w:val="24"/>
          <w:szCs w:val="24"/>
          <w:rtl/>
        </w:rPr>
        <w:t>بالاتر</w:t>
      </w:r>
      <w:r w:rsidRPr="0087243B">
        <w:rPr>
          <w:rFonts w:cs="B Nazanin"/>
          <w:sz w:val="24"/>
          <w:szCs w:val="24"/>
          <w:rtl/>
        </w:rPr>
        <w:t xml:space="preserve"> </w:t>
      </w:r>
      <w:r w:rsidRPr="0087243B">
        <w:rPr>
          <w:rFonts w:cs="B Nazanin" w:hint="cs"/>
          <w:sz w:val="24"/>
          <w:szCs w:val="24"/>
          <w:rtl/>
        </w:rPr>
        <w:t>ارجاع</w:t>
      </w:r>
      <w:r w:rsidRPr="0087243B">
        <w:rPr>
          <w:rFonts w:cs="B Nazanin"/>
          <w:sz w:val="24"/>
          <w:szCs w:val="24"/>
          <w:rtl/>
        </w:rPr>
        <w:t xml:space="preserve"> </w:t>
      </w:r>
      <w:r w:rsidRPr="0087243B">
        <w:rPr>
          <w:rFonts w:cs="B Nazanin" w:hint="cs"/>
          <w:sz w:val="24"/>
          <w:szCs w:val="24"/>
          <w:rtl/>
        </w:rPr>
        <w:t>شود</w:t>
      </w:r>
      <w:r w:rsidRPr="0087243B">
        <w:rPr>
          <w:rFonts w:cs="B Nazanin"/>
          <w:sz w:val="24"/>
          <w:szCs w:val="24"/>
          <w:rtl/>
        </w:rPr>
        <w:t>. (</w:t>
      </w:r>
      <w:r w:rsidRPr="0087243B">
        <w:rPr>
          <w:rFonts w:cs="B Nazanin" w:hint="cs"/>
          <w:sz w:val="24"/>
          <w:szCs w:val="24"/>
          <w:rtl/>
        </w:rPr>
        <w:t>مگر</w:t>
      </w:r>
      <w:r w:rsidRPr="0087243B">
        <w:rPr>
          <w:rFonts w:cs="B Nazanin"/>
          <w:sz w:val="24"/>
          <w:szCs w:val="24"/>
          <w:rtl/>
        </w:rPr>
        <w:t xml:space="preserve"> </w:t>
      </w:r>
      <w:r w:rsidRPr="0087243B">
        <w:rPr>
          <w:rFonts w:cs="B Nazanin" w:hint="cs"/>
          <w:sz w:val="24"/>
          <w:szCs w:val="24"/>
          <w:rtl/>
        </w:rPr>
        <w:t>ارجاع</w:t>
      </w:r>
      <w:r w:rsidRPr="0087243B">
        <w:rPr>
          <w:rFonts w:cs="B Nazanin"/>
          <w:sz w:val="24"/>
          <w:szCs w:val="24"/>
          <w:rtl/>
        </w:rPr>
        <w:t xml:space="preserve"> </w:t>
      </w:r>
      <w:r w:rsidRPr="0087243B">
        <w:rPr>
          <w:rFonts w:cs="B Nazanin" w:hint="cs"/>
          <w:sz w:val="24"/>
          <w:szCs w:val="24"/>
          <w:rtl/>
        </w:rPr>
        <w:t>برای</w:t>
      </w:r>
      <w:r w:rsidRPr="0087243B">
        <w:rPr>
          <w:rFonts w:cs="B Nazanin"/>
          <w:sz w:val="24"/>
          <w:szCs w:val="24"/>
          <w:rtl/>
        </w:rPr>
        <w:t xml:space="preserve"> </w:t>
      </w:r>
      <w:r w:rsidRPr="0087243B">
        <w:rPr>
          <w:rFonts w:cs="B Nazanin" w:hint="cs"/>
          <w:sz w:val="24"/>
          <w:szCs w:val="24"/>
          <w:rtl/>
        </w:rPr>
        <w:t>بستری</w:t>
      </w:r>
      <w:r w:rsidRPr="0087243B">
        <w:rPr>
          <w:rFonts w:cs="B Nazanin"/>
          <w:sz w:val="24"/>
          <w:szCs w:val="24"/>
          <w:rtl/>
        </w:rPr>
        <w:t xml:space="preserve"> </w:t>
      </w:r>
      <w:r w:rsidRPr="0087243B">
        <w:rPr>
          <w:rFonts w:cs="B Nazanin" w:hint="cs"/>
          <w:sz w:val="24"/>
          <w:szCs w:val="24"/>
          <w:rtl/>
        </w:rPr>
        <w:t>به</w:t>
      </w:r>
      <w:r w:rsidRPr="0087243B">
        <w:rPr>
          <w:rFonts w:cs="B Nazanin"/>
          <w:sz w:val="24"/>
          <w:szCs w:val="24"/>
          <w:rtl/>
        </w:rPr>
        <w:t xml:space="preserve"> </w:t>
      </w:r>
      <w:r w:rsidRPr="0087243B">
        <w:rPr>
          <w:rFonts w:cs="B Nazanin" w:hint="cs"/>
          <w:sz w:val="24"/>
          <w:szCs w:val="24"/>
          <w:rtl/>
        </w:rPr>
        <w:t>بخش</w:t>
      </w:r>
      <w:r w:rsidRPr="0087243B">
        <w:rPr>
          <w:rFonts w:cs="B Nazanin"/>
          <w:sz w:val="24"/>
          <w:szCs w:val="24"/>
          <w:rtl/>
        </w:rPr>
        <w:t xml:space="preserve"> </w:t>
      </w:r>
      <w:r w:rsidRPr="0087243B">
        <w:rPr>
          <w:rFonts w:cs="B Nazanin" w:hint="cs"/>
          <w:sz w:val="24"/>
          <w:szCs w:val="24"/>
          <w:rtl/>
        </w:rPr>
        <w:t>دولتی</w:t>
      </w:r>
      <w:r w:rsidRPr="0087243B">
        <w:rPr>
          <w:rFonts w:cs="B Nazanin"/>
          <w:sz w:val="24"/>
          <w:szCs w:val="24"/>
          <w:rtl/>
        </w:rPr>
        <w:t xml:space="preserve"> </w:t>
      </w:r>
      <w:r w:rsidRPr="0087243B">
        <w:rPr>
          <w:rFonts w:cs="B Nazanin" w:hint="cs"/>
          <w:sz w:val="24"/>
          <w:szCs w:val="24"/>
          <w:rtl/>
        </w:rPr>
        <w:t>و</w:t>
      </w:r>
      <w:r w:rsidRPr="0087243B">
        <w:rPr>
          <w:rFonts w:cs="B Nazanin"/>
          <w:sz w:val="24"/>
          <w:szCs w:val="24"/>
          <w:rtl/>
        </w:rPr>
        <w:t xml:space="preserve"> </w:t>
      </w:r>
      <w:r w:rsidRPr="0087243B">
        <w:rPr>
          <w:rFonts w:cs="B Nazanin" w:hint="cs"/>
          <w:sz w:val="24"/>
          <w:szCs w:val="24"/>
          <w:rtl/>
        </w:rPr>
        <w:t>عمومی</w:t>
      </w:r>
      <w:r w:rsidRPr="0087243B">
        <w:rPr>
          <w:rFonts w:cs="B Nazanin"/>
          <w:sz w:val="24"/>
          <w:szCs w:val="24"/>
          <w:rtl/>
        </w:rPr>
        <w:t xml:space="preserve"> </w:t>
      </w:r>
      <w:r w:rsidRPr="0087243B">
        <w:rPr>
          <w:rFonts w:cs="B Nazanin" w:hint="cs"/>
          <w:sz w:val="24"/>
          <w:szCs w:val="24"/>
          <w:rtl/>
        </w:rPr>
        <w:t>پس</w:t>
      </w:r>
      <w:r w:rsidRPr="0087243B">
        <w:rPr>
          <w:rFonts w:cs="B Nazanin"/>
          <w:sz w:val="24"/>
          <w:szCs w:val="24"/>
          <w:rtl/>
        </w:rPr>
        <w:t xml:space="preserve"> </w:t>
      </w:r>
      <w:r w:rsidRPr="0087243B">
        <w:rPr>
          <w:rFonts w:cs="B Nazanin" w:hint="cs"/>
          <w:sz w:val="24"/>
          <w:szCs w:val="24"/>
          <w:rtl/>
        </w:rPr>
        <w:t>از</w:t>
      </w:r>
      <w:r w:rsidRPr="0087243B">
        <w:rPr>
          <w:rFonts w:cs="B Nazanin"/>
          <w:sz w:val="24"/>
          <w:szCs w:val="24"/>
          <w:rtl/>
        </w:rPr>
        <w:t xml:space="preserve"> </w:t>
      </w:r>
      <w:r w:rsidRPr="0087243B">
        <w:rPr>
          <w:rFonts w:cs="B Nazanin" w:hint="cs"/>
          <w:sz w:val="24"/>
          <w:szCs w:val="24"/>
          <w:rtl/>
        </w:rPr>
        <w:t>تماس</w:t>
      </w:r>
      <w:r w:rsidRPr="0087243B">
        <w:rPr>
          <w:rFonts w:cs="B Nazanin"/>
          <w:sz w:val="24"/>
          <w:szCs w:val="24"/>
          <w:rtl/>
        </w:rPr>
        <w:t xml:space="preserve"> </w:t>
      </w:r>
      <w:r w:rsidRPr="0087243B">
        <w:rPr>
          <w:rFonts w:cs="B Nazanin" w:hint="cs"/>
          <w:sz w:val="24"/>
          <w:szCs w:val="24"/>
          <w:rtl/>
        </w:rPr>
        <w:t>تلفنی</w:t>
      </w:r>
      <w:r w:rsidRPr="0087243B">
        <w:rPr>
          <w:rFonts w:cs="B Nazanin"/>
          <w:sz w:val="24"/>
          <w:szCs w:val="24"/>
          <w:rtl/>
        </w:rPr>
        <w:t xml:space="preserve"> </w:t>
      </w:r>
      <w:r w:rsidRPr="0087243B">
        <w:rPr>
          <w:rFonts w:cs="B Nazanin" w:hint="cs"/>
          <w:sz w:val="24"/>
          <w:szCs w:val="24"/>
          <w:rtl/>
        </w:rPr>
        <w:t>با</w:t>
      </w:r>
      <w:r w:rsidRPr="0087243B">
        <w:rPr>
          <w:rFonts w:cs="B Nazanin"/>
          <w:sz w:val="24"/>
          <w:szCs w:val="24"/>
          <w:rtl/>
        </w:rPr>
        <w:t xml:space="preserve"> </w:t>
      </w:r>
      <w:r w:rsidRPr="0087243B">
        <w:rPr>
          <w:rFonts w:cs="B Nazanin" w:hint="cs"/>
          <w:sz w:val="24"/>
          <w:szCs w:val="24"/>
          <w:rtl/>
        </w:rPr>
        <w:t>پزشک</w:t>
      </w:r>
      <w:r w:rsidRPr="0087243B">
        <w:rPr>
          <w:rFonts w:cs="B Nazanin"/>
          <w:sz w:val="24"/>
          <w:szCs w:val="24"/>
          <w:rtl/>
        </w:rPr>
        <w:t xml:space="preserve"> </w:t>
      </w:r>
      <w:r w:rsidRPr="0087243B">
        <w:rPr>
          <w:rFonts w:cs="B Nazanin" w:hint="cs"/>
          <w:sz w:val="24"/>
          <w:szCs w:val="24"/>
          <w:rtl/>
        </w:rPr>
        <w:t>خانواده</w:t>
      </w:r>
      <w:r w:rsidRPr="0087243B">
        <w:rPr>
          <w:rFonts w:cs="B Nazanin"/>
          <w:sz w:val="24"/>
          <w:szCs w:val="24"/>
          <w:rtl/>
        </w:rPr>
        <w:t xml:space="preserve"> </w:t>
      </w:r>
      <w:r w:rsidRPr="0087243B">
        <w:rPr>
          <w:rFonts w:cs="B Nazanin" w:hint="cs"/>
          <w:sz w:val="24"/>
          <w:szCs w:val="24"/>
          <w:rtl/>
        </w:rPr>
        <w:t>فرد</w:t>
      </w:r>
      <w:r w:rsidRPr="0087243B">
        <w:rPr>
          <w:rFonts w:cs="B Nazanin"/>
          <w:sz w:val="24"/>
          <w:szCs w:val="24"/>
          <w:rtl/>
        </w:rPr>
        <w:t xml:space="preserve"> </w:t>
      </w:r>
      <w:r w:rsidRPr="0087243B">
        <w:rPr>
          <w:rFonts w:cs="B Nazanin" w:hint="cs"/>
          <w:sz w:val="24"/>
          <w:szCs w:val="24"/>
          <w:rtl/>
        </w:rPr>
        <w:t>و</w:t>
      </w:r>
      <w:r w:rsidRPr="0087243B">
        <w:rPr>
          <w:rFonts w:cs="B Nazanin"/>
          <w:sz w:val="24"/>
          <w:szCs w:val="24"/>
          <w:rtl/>
        </w:rPr>
        <w:t xml:space="preserve"> </w:t>
      </w:r>
      <w:r w:rsidRPr="0087243B">
        <w:rPr>
          <w:rFonts w:cs="B Nazanin" w:hint="cs"/>
          <w:sz w:val="24"/>
          <w:szCs w:val="24"/>
          <w:rtl/>
        </w:rPr>
        <w:t>دریافت</w:t>
      </w:r>
      <w:r w:rsidRPr="0087243B">
        <w:rPr>
          <w:rFonts w:cs="B Nazanin"/>
          <w:sz w:val="24"/>
          <w:szCs w:val="24"/>
          <w:rtl/>
        </w:rPr>
        <w:t xml:space="preserve"> </w:t>
      </w:r>
      <w:r w:rsidRPr="0087243B">
        <w:rPr>
          <w:rFonts w:cs="B Nazanin" w:hint="cs"/>
          <w:sz w:val="24"/>
          <w:szCs w:val="24"/>
          <w:rtl/>
        </w:rPr>
        <w:t>فرم</w:t>
      </w:r>
      <w:r w:rsidRPr="0087243B">
        <w:rPr>
          <w:rFonts w:cs="B Nazanin"/>
          <w:sz w:val="24"/>
          <w:szCs w:val="24"/>
          <w:rtl/>
        </w:rPr>
        <w:t xml:space="preserve"> </w:t>
      </w:r>
      <w:r w:rsidRPr="0087243B">
        <w:rPr>
          <w:rFonts w:cs="B Nazanin" w:hint="cs"/>
          <w:sz w:val="24"/>
          <w:szCs w:val="24"/>
          <w:rtl/>
        </w:rPr>
        <w:t>ارجاع</w:t>
      </w:r>
      <w:r w:rsidRPr="0087243B">
        <w:rPr>
          <w:rFonts w:cs="B Nazanin"/>
          <w:sz w:val="24"/>
          <w:szCs w:val="24"/>
          <w:rtl/>
        </w:rPr>
        <w:t xml:space="preserve"> </w:t>
      </w:r>
      <w:r w:rsidRPr="0087243B">
        <w:rPr>
          <w:rFonts w:cs="B Nazanin" w:hint="cs"/>
          <w:sz w:val="24"/>
          <w:szCs w:val="24"/>
          <w:rtl/>
        </w:rPr>
        <w:t>الکترونیک</w:t>
      </w:r>
      <w:r w:rsidRPr="0087243B">
        <w:rPr>
          <w:rFonts w:cs="B Nazanin"/>
          <w:sz w:val="24"/>
          <w:szCs w:val="24"/>
          <w:rtl/>
        </w:rPr>
        <w:t xml:space="preserve">). </w:t>
      </w:r>
      <w:r w:rsidRPr="0087243B">
        <w:rPr>
          <w:rFonts w:cs="B Nazanin" w:hint="cs"/>
          <w:sz w:val="24"/>
          <w:szCs w:val="24"/>
          <w:rtl/>
        </w:rPr>
        <w:t>بدیهی</w:t>
      </w:r>
      <w:r w:rsidRPr="0087243B">
        <w:rPr>
          <w:rFonts w:cs="B Nazanin"/>
          <w:sz w:val="24"/>
          <w:szCs w:val="24"/>
          <w:rtl/>
        </w:rPr>
        <w:t xml:space="preserve"> </w:t>
      </w:r>
      <w:r w:rsidRPr="0087243B">
        <w:rPr>
          <w:rFonts w:cs="B Nazanin" w:hint="cs"/>
          <w:sz w:val="24"/>
          <w:szCs w:val="24"/>
          <w:rtl/>
        </w:rPr>
        <w:t>است</w:t>
      </w:r>
      <w:r w:rsidRPr="0087243B">
        <w:rPr>
          <w:rFonts w:cs="B Nazanin"/>
          <w:sz w:val="24"/>
          <w:szCs w:val="24"/>
          <w:rtl/>
        </w:rPr>
        <w:t xml:space="preserve"> </w:t>
      </w:r>
      <w:r w:rsidRPr="0087243B">
        <w:rPr>
          <w:rFonts w:cs="B Nazanin" w:hint="cs"/>
          <w:sz w:val="24"/>
          <w:szCs w:val="24"/>
          <w:rtl/>
        </w:rPr>
        <w:t>در</w:t>
      </w:r>
      <w:r w:rsidRPr="0087243B">
        <w:rPr>
          <w:rFonts w:cs="B Nazanin"/>
          <w:sz w:val="24"/>
          <w:szCs w:val="24"/>
          <w:rtl/>
        </w:rPr>
        <w:t xml:space="preserve"> </w:t>
      </w:r>
      <w:r w:rsidRPr="0087243B">
        <w:rPr>
          <w:rFonts w:cs="B Nazanin" w:hint="cs"/>
          <w:sz w:val="24"/>
          <w:szCs w:val="24"/>
          <w:rtl/>
        </w:rPr>
        <w:t xml:space="preserve">موارد غیر اورژانس فرانشیز ویزیت کامل </w:t>
      </w:r>
      <w:r w:rsidR="009E3228" w:rsidRPr="0087243B">
        <w:rPr>
          <w:rFonts w:cs="B Nazanin" w:hint="cs"/>
          <w:sz w:val="24"/>
          <w:szCs w:val="24"/>
          <w:rtl/>
        </w:rPr>
        <w:t>توسط بیمار پرداخت می گردد.</w:t>
      </w:r>
    </w:p>
    <w:p w14:paraId="04AA0290" w14:textId="23A3B39E" w:rsidR="00F258ED" w:rsidRPr="00933D3D" w:rsidRDefault="00F258ED" w:rsidP="002267FC">
      <w:pPr>
        <w:spacing w:after="0"/>
        <w:ind w:left="-43"/>
        <w:jc w:val="lowKashida"/>
        <w:rPr>
          <w:rFonts w:cs="B Nazanin"/>
          <w:sz w:val="24"/>
          <w:szCs w:val="24"/>
        </w:rPr>
      </w:pPr>
      <w:r w:rsidRPr="00933D3D">
        <w:rPr>
          <w:rFonts w:cs="B Nazanin" w:hint="cs"/>
          <w:sz w:val="24"/>
          <w:szCs w:val="24"/>
          <w:rtl/>
        </w:rPr>
        <w:t>یادآور</w:t>
      </w:r>
      <w:r w:rsidRPr="00933D3D">
        <w:rPr>
          <w:rFonts w:cs="B Nazanin"/>
          <w:sz w:val="24"/>
          <w:szCs w:val="24"/>
          <w:rtl/>
        </w:rPr>
        <w:t xml:space="preserve"> </w:t>
      </w:r>
      <w:r w:rsidRPr="00933D3D">
        <w:rPr>
          <w:rFonts w:cs="B Nazanin" w:hint="cs"/>
          <w:sz w:val="24"/>
          <w:szCs w:val="24"/>
          <w:rtl/>
        </w:rPr>
        <w:t>می</w:t>
      </w:r>
      <w:r w:rsidR="0087243B">
        <w:rPr>
          <w:rFonts w:cs="B Nazanin"/>
          <w:sz w:val="24"/>
          <w:szCs w:val="24"/>
          <w:rtl/>
        </w:rPr>
        <w:softHyphen/>
      </w:r>
      <w:r w:rsidRPr="00933D3D">
        <w:rPr>
          <w:rFonts w:cs="B Nazanin" w:hint="cs"/>
          <w:sz w:val="24"/>
          <w:szCs w:val="24"/>
          <w:rtl/>
        </w:rPr>
        <w:t>شود</w:t>
      </w:r>
      <w:r w:rsidRPr="00933D3D">
        <w:rPr>
          <w:rFonts w:cs="B Nazanin"/>
          <w:sz w:val="24"/>
          <w:szCs w:val="24"/>
          <w:rtl/>
        </w:rPr>
        <w:t xml:space="preserve"> </w:t>
      </w:r>
      <w:r w:rsidRPr="00933D3D">
        <w:rPr>
          <w:rFonts w:cs="B Nazanin" w:hint="cs"/>
          <w:sz w:val="24"/>
          <w:szCs w:val="24"/>
          <w:rtl/>
        </w:rPr>
        <w:t>ارایه</w:t>
      </w:r>
      <w:r w:rsidRPr="00933D3D">
        <w:rPr>
          <w:rFonts w:cs="B Nazanin"/>
          <w:sz w:val="24"/>
          <w:szCs w:val="24"/>
          <w:rtl/>
        </w:rPr>
        <w:t xml:space="preserve"> </w:t>
      </w:r>
      <w:r w:rsidRPr="00933D3D">
        <w:rPr>
          <w:rFonts w:cs="B Nazanin" w:hint="cs"/>
          <w:sz w:val="24"/>
          <w:szCs w:val="24"/>
          <w:rtl/>
        </w:rPr>
        <w:t>خدمات</w:t>
      </w:r>
      <w:r w:rsidRPr="00933D3D">
        <w:rPr>
          <w:rFonts w:cs="B Nazanin"/>
          <w:sz w:val="24"/>
          <w:szCs w:val="24"/>
          <w:rtl/>
        </w:rPr>
        <w:t xml:space="preserve"> </w:t>
      </w:r>
      <w:r w:rsidRPr="00933D3D">
        <w:rPr>
          <w:rFonts w:cs="B Nazanin" w:hint="cs"/>
          <w:sz w:val="24"/>
          <w:szCs w:val="24"/>
          <w:rtl/>
        </w:rPr>
        <w:t>غیراورژانس</w:t>
      </w:r>
      <w:r w:rsidRPr="00933D3D">
        <w:rPr>
          <w:rFonts w:cs="B Nazanin"/>
          <w:sz w:val="24"/>
          <w:szCs w:val="24"/>
          <w:rtl/>
        </w:rPr>
        <w:t xml:space="preserve"> </w:t>
      </w:r>
      <w:r w:rsidRPr="00933D3D">
        <w:rPr>
          <w:rFonts w:cs="B Nazanin" w:hint="cs"/>
          <w:sz w:val="24"/>
          <w:szCs w:val="24"/>
          <w:rtl/>
        </w:rPr>
        <w:t>به</w:t>
      </w:r>
      <w:r w:rsidRPr="00933D3D">
        <w:rPr>
          <w:rFonts w:cs="B Nazanin"/>
          <w:sz w:val="24"/>
          <w:szCs w:val="24"/>
          <w:rtl/>
        </w:rPr>
        <w:t xml:space="preserve"> </w:t>
      </w:r>
      <w:r w:rsidRPr="00933D3D">
        <w:rPr>
          <w:rFonts w:cs="B Nazanin" w:hint="cs"/>
          <w:sz w:val="24"/>
          <w:szCs w:val="24"/>
          <w:rtl/>
        </w:rPr>
        <w:t>این</w:t>
      </w:r>
      <w:r w:rsidRPr="00933D3D">
        <w:rPr>
          <w:rFonts w:cs="B Nazanin"/>
          <w:sz w:val="24"/>
          <w:szCs w:val="24"/>
          <w:rtl/>
        </w:rPr>
        <w:t xml:space="preserve"> </w:t>
      </w:r>
      <w:r w:rsidRPr="00933D3D">
        <w:rPr>
          <w:rFonts w:cs="B Nazanin" w:hint="cs"/>
          <w:sz w:val="24"/>
          <w:szCs w:val="24"/>
          <w:rtl/>
        </w:rPr>
        <w:t>دسته</w:t>
      </w:r>
      <w:r w:rsidRPr="00933D3D">
        <w:rPr>
          <w:rFonts w:cs="B Nazanin"/>
          <w:sz w:val="24"/>
          <w:szCs w:val="24"/>
          <w:rtl/>
        </w:rPr>
        <w:t xml:space="preserve"> </w:t>
      </w:r>
      <w:r w:rsidRPr="00933D3D">
        <w:rPr>
          <w:rFonts w:cs="B Nazanin" w:hint="cs"/>
          <w:sz w:val="24"/>
          <w:szCs w:val="24"/>
          <w:rtl/>
        </w:rPr>
        <w:t>از</w:t>
      </w:r>
      <w:r w:rsidRPr="00933D3D">
        <w:rPr>
          <w:rFonts w:cs="B Nazanin"/>
          <w:sz w:val="24"/>
          <w:szCs w:val="24"/>
          <w:rtl/>
        </w:rPr>
        <w:t xml:space="preserve"> </w:t>
      </w:r>
      <w:r w:rsidRPr="00933D3D">
        <w:rPr>
          <w:rFonts w:cs="B Nazanin" w:hint="cs"/>
          <w:sz w:val="24"/>
          <w:szCs w:val="24"/>
          <w:rtl/>
        </w:rPr>
        <w:t>بیماران</w:t>
      </w:r>
      <w:r w:rsidRPr="00933D3D">
        <w:rPr>
          <w:rFonts w:cs="B Nazanin"/>
          <w:sz w:val="24"/>
          <w:szCs w:val="24"/>
          <w:rtl/>
        </w:rPr>
        <w:t xml:space="preserve"> </w:t>
      </w:r>
      <w:r w:rsidRPr="00933D3D">
        <w:rPr>
          <w:rFonts w:cs="B Nazanin" w:hint="cs"/>
          <w:sz w:val="24"/>
          <w:szCs w:val="24"/>
          <w:rtl/>
        </w:rPr>
        <w:t>با</w:t>
      </w:r>
      <w:r w:rsidRPr="00933D3D">
        <w:rPr>
          <w:rFonts w:cs="B Nazanin"/>
          <w:sz w:val="24"/>
          <w:szCs w:val="24"/>
          <w:rtl/>
        </w:rPr>
        <w:t xml:space="preserve"> </w:t>
      </w:r>
      <w:r w:rsidRPr="00933D3D">
        <w:rPr>
          <w:rFonts w:cs="B Nazanin" w:hint="cs"/>
          <w:sz w:val="24"/>
          <w:szCs w:val="24"/>
          <w:rtl/>
        </w:rPr>
        <w:t>کسب</w:t>
      </w:r>
      <w:r w:rsidRPr="00933D3D">
        <w:rPr>
          <w:rFonts w:cs="B Nazanin"/>
          <w:sz w:val="24"/>
          <w:szCs w:val="24"/>
          <w:rtl/>
        </w:rPr>
        <w:t xml:space="preserve"> </w:t>
      </w:r>
      <w:r w:rsidRPr="00933D3D">
        <w:rPr>
          <w:rFonts w:cs="B Nazanin" w:hint="cs"/>
          <w:sz w:val="24"/>
          <w:szCs w:val="24"/>
          <w:rtl/>
        </w:rPr>
        <w:t>مجوز</w:t>
      </w:r>
      <w:r w:rsidRPr="00933D3D">
        <w:rPr>
          <w:rFonts w:cs="B Nazanin"/>
          <w:sz w:val="24"/>
          <w:szCs w:val="24"/>
          <w:rtl/>
        </w:rPr>
        <w:t xml:space="preserve"> </w:t>
      </w:r>
      <w:r w:rsidRPr="00933D3D">
        <w:rPr>
          <w:rFonts w:cs="B Nazanin" w:hint="cs"/>
          <w:sz w:val="24"/>
          <w:szCs w:val="24"/>
          <w:rtl/>
        </w:rPr>
        <w:t>دسترسی</w:t>
      </w:r>
      <w:r w:rsidRPr="00933D3D">
        <w:rPr>
          <w:rFonts w:cs="B Nazanin"/>
          <w:sz w:val="24"/>
          <w:szCs w:val="24"/>
          <w:rtl/>
        </w:rPr>
        <w:t xml:space="preserve"> (</w:t>
      </w:r>
      <w:r w:rsidRPr="00933D3D">
        <w:rPr>
          <w:rFonts w:cs="B Nazanin" w:hint="cs"/>
          <w:sz w:val="24"/>
          <w:szCs w:val="24"/>
          <w:rtl/>
        </w:rPr>
        <w:t>از</w:t>
      </w:r>
      <w:r w:rsidRPr="00933D3D">
        <w:rPr>
          <w:rFonts w:cs="B Nazanin"/>
          <w:sz w:val="24"/>
          <w:szCs w:val="24"/>
          <w:rtl/>
        </w:rPr>
        <w:t xml:space="preserve"> </w:t>
      </w:r>
      <w:r w:rsidRPr="00933D3D">
        <w:rPr>
          <w:rFonts w:cs="B Nazanin" w:hint="cs"/>
          <w:sz w:val="24"/>
          <w:szCs w:val="24"/>
          <w:rtl/>
        </w:rPr>
        <w:t>بیمار</w:t>
      </w:r>
      <w:r w:rsidRPr="00933D3D">
        <w:rPr>
          <w:rFonts w:cs="B Nazanin"/>
          <w:sz w:val="24"/>
          <w:szCs w:val="24"/>
          <w:rtl/>
        </w:rPr>
        <w:t xml:space="preserve">) </w:t>
      </w:r>
      <w:r w:rsidRPr="00933D3D">
        <w:rPr>
          <w:rFonts w:cs="B Nazanin" w:hint="cs"/>
          <w:sz w:val="24"/>
          <w:szCs w:val="24"/>
          <w:rtl/>
        </w:rPr>
        <w:t>به</w:t>
      </w:r>
      <w:r w:rsidRPr="00933D3D">
        <w:rPr>
          <w:rFonts w:cs="B Nazanin"/>
          <w:sz w:val="24"/>
          <w:szCs w:val="24"/>
          <w:rtl/>
        </w:rPr>
        <w:t xml:space="preserve"> </w:t>
      </w:r>
      <w:r w:rsidRPr="00933D3D">
        <w:rPr>
          <w:rFonts w:cs="B Nazanin" w:hint="cs"/>
          <w:sz w:val="24"/>
          <w:szCs w:val="24"/>
          <w:rtl/>
        </w:rPr>
        <w:t>پرونده</w:t>
      </w:r>
      <w:r w:rsidRPr="00933D3D">
        <w:rPr>
          <w:rFonts w:cs="B Nazanin"/>
          <w:sz w:val="24"/>
          <w:szCs w:val="24"/>
          <w:rtl/>
        </w:rPr>
        <w:t xml:space="preserve"> </w:t>
      </w:r>
      <w:r w:rsidRPr="00933D3D">
        <w:rPr>
          <w:rFonts w:cs="B Nazanin" w:hint="cs"/>
          <w:sz w:val="24"/>
          <w:szCs w:val="24"/>
          <w:rtl/>
        </w:rPr>
        <w:t>الکترونیک</w:t>
      </w:r>
      <w:r w:rsidRPr="00933D3D">
        <w:rPr>
          <w:rFonts w:cs="B Nazanin"/>
          <w:sz w:val="24"/>
          <w:szCs w:val="24"/>
          <w:rtl/>
        </w:rPr>
        <w:t xml:space="preserve"> </w:t>
      </w:r>
      <w:r w:rsidRPr="00933D3D">
        <w:rPr>
          <w:rFonts w:cs="B Nazanin" w:hint="cs"/>
          <w:sz w:val="24"/>
          <w:szCs w:val="24"/>
          <w:rtl/>
        </w:rPr>
        <w:t>فرد</w:t>
      </w:r>
      <w:r w:rsidRPr="00933D3D">
        <w:rPr>
          <w:rFonts w:cs="B Nazanin"/>
          <w:sz w:val="24"/>
          <w:szCs w:val="24"/>
          <w:rtl/>
        </w:rPr>
        <w:t xml:space="preserve"> </w:t>
      </w:r>
      <w:r w:rsidRPr="00933D3D">
        <w:rPr>
          <w:rFonts w:cs="B Nazanin" w:hint="cs"/>
          <w:sz w:val="24"/>
          <w:szCs w:val="24"/>
          <w:rtl/>
        </w:rPr>
        <w:t>مقدور</w:t>
      </w:r>
      <w:r w:rsidRPr="00933D3D">
        <w:rPr>
          <w:rFonts w:cs="B Nazanin"/>
          <w:sz w:val="24"/>
          <w:szCs w:val="24"/>
          <w:rtl/>
        </w:rPr>
        <w:t xml:space="preserve"> </w:t>
      </w:r>
      <w:r w:rsidRPr="00933D3D">
        <w:rPr>
          <w:rFonts w:cs="B Nazanin" w:hint="cs"/>
          <w:sz w:val="24"/>
          <w:szCs w:val="24"/>
          <w:rtl/>
        </w:rPr>
        <w:t>بوده</w:t>
      </w:r>
      <w:r w:rsidRPr="00933D3D">
        <w:rPr>
          <w:rFonts w:cs="B Nazanin"/>
          <w:sz w:val="24"/>
          <w:szCs w:val="24"/>
          <w:rtl/>
        </w:rPr>
        <w:t xml:space="preserve"> </w:t>
      </w:r>
      <w:r w:rsidRPr="00933D3D">
        <w:rPr>
          <w:rFonts w:cs="B Nazanin" w:hint="cs"/>
          <w:sz w:val="24"/>
          <w:szCs w:val="24"/>
          <w:rtl/>
        </w:rPr>
        <w:t>و</w:t>
      </w:r>
      <w:r w:rsidRPr="00933D3D">
        <w:rPr>
          <w:rFonts w:cs="B Nazanin"/>
          <w:sz w:val="24"/>
          <w:szCs w:val="24"/>
          <w:rtl/>
        </w:rPr>
        <w:t xml:space="preserve"> </w:t>
      </w:r>
      <w:r w:rsidRPr="00933D3D">
        <w:rPr>
          <w:rFonts w:cs="B Nazanin" w:hint="cs"/>
          <w:sz w:val="24"/>
          <w:szCs w:val="24"/>
          <w:rtl/>
        </w:rPr>
        <w:t>باید</w:t>
      </w:r>
      <w:r w:rsidRPr="00933D3D">
        <w:rPr>
          <w:rFonts w:cs="B Nazanin"/>
          <w:sz w:val="24"/>
          <w:szCs w:val="24"/>
          <w:rtl/>
        </w:rPr>
        <w:t xml:space="preserve"> </w:t>
      </w:r>
      <w:r w:rsidRPr="00933D3D">
        <w:rPr>
          <w:rFonts w:cs="B Nazanin" w:hint="cs"/>
          <w:sz w:val="24"/>
          <w:szCs w:val="24"/>
          <w:rtl/>
        </w:rPr>
        <w:t>تمام</w:t>
      </w:r>
      <w:r w:rsidRPr="00933D3D">
        <w:rPr>
          <w:rFonts w:cs="B Nazanin"/>
          <w:sz w:val="24"/>
          <w:szCs w:val="24"/>
          <w:rtl/>
        </w:rPr>
        <w:t xml:space="preserve"> </w:t>
      </w:r>
      <w:r w:rsidRPr="00933D3D">
        <w:rPr>
          <w:rFonts w:cs="B Nazanin" w:hint="cs"/>
          <w:sz w:val="24"/>
          <w:szCs w:val="24"/>
          <w:rtl/>
        </w:rPr>
        <w:t>اقدامات</w:t>
      </w:r>
      <w:r w:rsidRPr="00933D3D">
        <w:rPr>
          <w:rFonts w:cs="B Nazanin"/>
          <w:sz w:val="24"/>
          <w:szCs w:val="24"/>
          <w:rtl/>
        </w:rPr>
        <w:t xml:space="preserve"> </w:t>
      </w:r>
      <w:r w:rsidRPr="00933D3D">
        <w:rPr>
          <w:rFonts w:cs="B Nazanin" w:hint="cs"/>
          <w:sz w:val="24"/>
          <w:szCs w:val="24"/>
          <w:rtl/>
        </w:rPr>
        <w:t>گروه</w:t>
      </w:r>
      <w:r w:rsidRPr="00933D3D">
        <w:rPr>
          <w:rFonts w:cs="B Nazanin"/>
          <w:sz w:val="24"/>
          <w:szCs w:val="24"/>
          <w:rtl/>
        </w:rPr>
        <w:t xml:space="preserve"> </w:t>
      </w:r>
      <w:r w:rsidRPr="00933D3D">
        <w:rPr>
          <w:rFonts w:cs="B Nazanin" w:hint="cs"/>
          <w:sz w:val="24"/>
          <w:szCs w:val="24"/>
          <w:rtl/>
        </w:rPr>
        <w:t>پزشکی</w:t>
      </w:r>
      <w:r w:rsidRPr="00933D3D">
        <w:rPr>
          <w:rFonts w:cs="B Nazanin"/>
          <w:sz w:val="24"/>
          <w:szCs w:val="24"/>
          <w:rtl/>
        </w:rPr>
        <w:t xml:space="preserve"> </w:t>
      </w:r>
      <w:r w:rsidRPr="00933D3D">
        <w:rPr>
          <w:rFonts w:cs="B Nazanin" w:hint="cs"/>
          <w:sz w:val="24"/>
          <w:szCs w:val="24"/>
          <w:rtl/>
        </w:rPr>
        <w:t>در</w:t>
      </w:r>
      <w:r w:rsidRPr="00933D3D">
        <w:rPr>
          <w:rFonts w:cs="B Nazanin"/>
          <w:sz w:val="24"/>
          <w:szCs w:val="24"/>
          <w:rtl/>
        </w:rPr>
        <w:t xml:space="preserve"> </w:t>
      </w:r>
      <w:r w:rsidRPr="00933D3D">
        <w:rPr>
          <w:rFonts w:cs="B Nazanin" w:hint="cs"/>
          <w:sz w:val="24"/>
          <w:szCs w:val="24"/>
          <w:rtl/>
        </w:rPr>
        <w:t>پرونده</w:t>
      </w:r>
      <w:r w:rsidRPr="00933D3D">
        <w:rPr>
          <w:rFonts w:cs="B Nazanin"/>
          <w:sz w:val="24"/>
          <w:szCs w:val="24"/>
          <w:rtl/>
        </w:rPr>
        <w:t xml:space="preserve"> </w:t>
      </w:r>
      <w:r w:rsidRPr="00933D3D">
        <w:rPr>
          <w:rFonts w:cs="B Nazanin" w:hint="cs"/>
          <w:sz w:val="24"/>
          <w:szCs w:val="24"/>
          <w:rtl/>
        </w:rPr>
        <w:t>فرد</w:t>
      </w:r>
      <w:r w:rsidRPr="00933D3D">
        <w:rPr>
          <w:rFonts w:cs="B Nazanin"/>
          <w:sz w:val="24"/>
          <w:szCs w:val="24"/>
          <w:rtl/>
        </w:rPr>
        <w:t xml:space="preserve"> </w:t>
      </w:r>
      <w:r w:rsidRPr="00933D3D">
        <w:rPr>
          <w:rFonts w:cs="B Nazanin" w:hint="cs"/>
          <w:sz w:val="24"/>
          <w:szCs w:val="24"/>
          <w:rtl/>
        </w:rPr>
        <w:t>منعکس</w:t>
      </w:r>
      <w:r w:rsidRPr="00933D3D">
        <w:rPr>
          <w:rFonts w:cs="B Nazanin"/>
          <w:sz w:val="24"/>
          <w:szCs w:val="24"/>
          <w:rtl/>
        </w:rPr>
        <w:t xml:space="preserve"> </w:t>
      </w:r>
      <w:r w:rsidRPr="00933D3D">
        <w:rPr>
          <w:rFonts w:cs="B Nazanin" w:hint="cs"/>
          <w:sz w:val="24"/>
          <w:szCs w:val="24"/>
          <w:rtl/>
        </w:rPr>
        <w:t>شود.</w:t>
      </w:r>
    </w:p>
    <w:p w14:paraId="0F8AB7A3" w14:textId="77777777" w:rsidR="006A6834" w:rsidRDefault="006A6834" w:rsidP="004E53F0">
      <w:pPr>
        <w:pStyle w:val="ListParagraph"/>
        <w:ind w:left="-61" w:firstLine="0"/>
        <w:jc w:val="lowKashida"/>
        <w:rPr>
          <w:b/>
          <w:bCs/>
          <w:sz w:val="28"/>
          <w:szCs w:val="28"/>
          <w:rtl/>
        </w:rPr>
      </w:pPr>
    </w:p>
    <w:p w14:paraId="1539408B" w14:textId="77777777" w:rsidR="0016290A" w:rsidRDefault="0016290A">
      <w:pPr>
        <w:bidi w:val="0"/>
        <w:spacing w:after="0" w:line="240" w:lineRule="auto"/>
        <w:rPr>
          <w:rFonts w:ascii="B Nazanin" w:cs="B Nazanin"/>
          <w:b/>
          <w:bCs/>
          <w:color w:val="000000"/>
          <w:sz w:val="28"/>
          <w:szCs w:val="28"/>
          <w:rtl/>
        </w:rPr>
      </w:pPr>
      <w:r>
        <w:rPr>
          <w:b/>
          <w:bCs/>
          <w:sz w:val="28"/>
          <w:szCs w:val="28"/>
          <w:rtl/>
        </w:rPr>
        <w:br w:type="page"/>
      </w:r>
    </w:p>
    <w:p w14:paraId="361ECB13" w14:textId="1144BDFD" w:rsidR="00DC5242" w:rsidRDefault="003E4159" w:rsidP="004E53F0">
      <w:pPr>
        <w:pStyle w:val="ListParagraph"/>
        <w:ind w:left="-61" w:firstLine="0"/>
        <w:jc w:val="lowKashida"/>
        <w:rPr>
          <w:b/>
          <w:bCs/>
          <w:sz w:val="28"/>
          <w:szCs w:val="28"/>
          <w:rtl/>
        </w:rPr>
      </w:pPr>
      <w:r w:rsidRPr="00933D3D">
        <w:rPr>
          <w:rFonts w:hint="cs"/>
          <w:b/>
          <w:bCs/>
          <w:sz w:val="28"/>
          <w:szCs w:val="28"/>
          <w:rtl/>
        </w:rPr>
        <w:t>ب -</w:t>
      </w:r>
      <w:r w:rsidR="002E1EFD" w:rsidRPr="00933D3D">
        <w:rPr>
          <w:rFonts w:hint="cs"/>
          <w:b/>
          <w:bCs/>
          <w:sz w:val="28"/>
          <w:szCs w:val="28"/>
          <w:rtl/>
        </w:rPr>
        <w:t xml:space="preserve"> </w:t>
      </w:r>
      <w:r w:rsidR="00DC5242" w:rsidRPr="00933D3D">
        <w:rPr>
          <w:rFonts w:hint="cs"/>
          <w:b/>
          <w:bCs/>
          <w:sz w:val="28"/>
          <w:szCs w:val="28"/>
          <w:rtl/>
        </w:rPr>
        <w:t>ثبت نام مردم و انتخاب پزشک خانواده :</w:t>
      </w:r>
    </w:p>
    <w:p w14:paraId="1A48CF3E" w14:textId="77777777" w:rsidR="00926275" w:rsidRPr="00F627CC" w:rsidRDefault="00926275" w:rsidP="00B243BE">
      <w:pPr>
        <w:pStyle w:val="ListParagraph"/>
        <w:numPr>
          <w:ilvl w:val="0"/>
          <w:numId w:val="37"/>
        </w:numPr>
        <w:jc w:val="lowKashida"/>
        <w:rPr>
          <w:rtl/>
        </w:rPr>
      </w:pPr>
      <w:r w:rsidRPr="00F627CC">
        <w:rPr>
          <w:rFonts w:hint="cs"/>
          <w:rtl/>
        </w:rPr>
        <w:t>فراخوان مردم جهت انتخاب پزشک خانواده و ثبت نام در برنامه</w:t>
      </w:r>
    </w:p>
    <w:p w14:paraId="73F65073" w14:textId="741D4654" w:rsidR="00DC5242" w:rsidRDefault="00DC5242" w:rsidP="00B243BE">
      <w:pPr>
        <w:pStyle w:val="ListParagraph"/>
        <w:numPr>
          <w:ilvl w:val="0"/>
          <w:numId w:val="37"/>
        </w:numPr>
        <w:jc w:val="lowKashida"/>
      </w:pPr>
      <w:r w:rsidRPr="00933D3D">
        <w:rPr>
          <w:rFonts w:hint="cs"/>
          <w:rtl/>
        </w:rPr>
        <w:t>انجام تمام مراحل اطلاع</w:t>
      </w:r>
      <w:r w:rsidRPr="00933D3D">
        <w:rPr>
          <w:rFonts w:hint="cs"/>
        </w:rPr>
        <w:t>‌</w:t>
      </w:r>
      <w:r w:rsidRPr="00933D3D">
        <w:rPr>
          <w:rFonts w:hint="cs"/>
          <w:rtl/>
        </w:rPr>
        <w:t>رسانی به بیمه</w:t>
      </w:r>
      <w:r w:rsidRPr="00933D3D">
        <w:rPr>
          <w:rFonts w:hint="cs"/>
        </w:rPr>
        <w:t>‌</w:t>
      </w:r>
      <w:r w:rsidRPr="00933D3D">
        <w:rPr>
          <w:rFonts w:hint="cs"/>
          <w:rtl/>
        </w:rPr>
        <w:t>شدگان برای انتخاب پزشک خانواده و نیز فراهم کردن امکانات و الزمات آن به عهده ستاد اجرايي</w:t>
      </w:r>
      <w:r w:rsidR="00926275">
        <w:rPr>
          <w:rFonts w:hint="cs"/>
          <w:rtl/>
        </w:rPr>
        <w:t xml:space="preserve"> شهرستان</w:t>
      </w:r>
      <w:r w:rsidRPr="00933D3D">
        <w:rPr>
          <w:rFonts w:hint="cs"/>
          <w:rtl/>
        </w:rPr>
        <w:t xml:space="preserve"> </w:t>
      </w:r>
      <w:r w:rsidR="00926275">
        <w:rPr>
          <w:rFonts w:hint="cs"/>
          <w:rtl/>
        </w:rPr>
        <w:t>می باشد.</w:t>
      </w:r>
    </w:p>
    <w:p w14:paraId="22200CBD" w14:textId="2671CC1B" w:rsidR="00C400B6" w:rsidRPr="00933D3D" w:rsidRDefault="00C400B6" w:rsidP="00B243BE">
      <w:pPr>
        <w:pStyle w:val="ListParagraph"/>
        <w:numPr>
          <w:ilvl w:val="0"/>
          <w:numId w:val="37"/>
        </w:numPr>
        <w:jc w:val="lowKashida"/>
        <w:rPr>
          <w:rtl/>
        </w:rPr>
      </w:pPr>
      <w:r w:rsidRPr="00C400B6">
        <w:rPr>
          <w:rFonts w:hint="cs"/>
          <w:rtl/>
        </w:rPr>
        <w:t xml:space="preserve">ثبت نام اولیه خانواده </w:t>
      </w:r>
      <w:r w:rsidR="00AA614C">
        <w:rPr>
          <w:rFonts w:hint="cs"/>
          <w:rtl/>
        </w:rPr>
        <w:t xml:space="preserve">ها </w:t>
      </w:r>
      <w:r>
        <w:rPr>
          <w:rFonts w:hint="cs"/>
          <w:rtl/>
        </w:rPr>
        <w:t>در درگاه اینترنتی اعلام شده</w:t>
      </w:r>
      <w:r w:rsidR="00AA614C">
        <w:rPr>
          <w:rFonts w:hint="cs"/>
          <w:rtl/>
        </w:rPr>
        <w:t xml:space="preserve"> </w:t>
      </w:r>
      <w:r>
        <w:rPr>
          <w:rFonts w:hint="cs"/>
          <w:rtl/>
        </w:rPr>
        <w:t>پس از اعلام شروع برنامه توسط سرپرست خانوار</w:t>
      </w:r>
      <w:r w:rsidR="00AA614C">
        <w:rPr>
          <w:rFonts w:hint="cs"/>
          <w:rtl/>
        </w:rPr>
        <w:t xml:space="preserve"> انجام می پذیرد بدیهی است درگاه اینترنتی مذکور امکان ا</w:t>
      </w:r>
      <w:r w:rsidRPr="00C400B6">
        <w:rPr>
          <w:rFonts w:hint="cs"/>
          <w:rtl/>
        </w:rPr>
        <w:t xml:space="preserve">ستحقاق سنجی بیمه از طریق اتصال به سامانه های موجود سازمان های بیمه گر و استحقاق سنجی شهرستان محل سکونت از </w:t>
      </w:r>
      <w:r w:rsidR="00AA614C">
        <w:rPr>
          <w:rFonts w:hint="cs"/>
          <w:rtl/>
        </w:rPr>
        <w:t>طریق اتصال به سامانه های سطح یک را خواهد داشت.</w:t>
      </w:r>
    </w:p>
    <w:p w14:paraId="4B794AEE" w14:textId="5B67511F" w:rsidR="00276280" w:rsidRPr="00933D3D" w:rsidRDefault="00276280" w:rsidP="00B243BE">
      <w:pPr>
        <w:pStyle w:val="ListParagraph"/>
        <w:numPr>
          <w:ilvl w:val="0"/>
          <w:numId w:val="37"/>
        </w:numPr>
        <w:jc w:val="lowKashida"/>
        <w:rPr>
          <w:rtl/>
        </w:rPr>
      </w:pPr>
      <w:r w:rsidRPr="00933D3D">
        <w:rPr>
          <w:rFonts w:hint="cs"/>
          <w:rtl/>
        </w:rPr>
        <w:t>بيمه</w:t>
      </w:r>
      <w:r w:rsidRPr="00933D3D">
        <w:rPr>
          <w:rtl/>
        </w:rPr>
        <w:t xml:space="preserve"> </w:t>
      </w:r>
      <w:r w:rsidRPr="00933D3D">
        <w:rPr>
          <w:rFonts w:hint="cs"/>
          <w:rtl/>
        </w:rPr>
        <w:t>شدگان</w:t>
      </w:r>
      <w:r w:rsidRPr="00933D3D">
        <w:rPr>
          <w:rtl/>
        </w:rPr>
        <w:t xml:space="preserve"> </w:t>
      </w:r>
      <w:r w:rsidRPr="00933D3D">
        <w:rPr>
          <w:rFonts w:hint="cs"/>
          <w:rtl/>
        </w:rPr>
        <w:t>براي</w:t>
      </w:r>
      <w:r w:rsidRPr="00933D3D">
        <w:rPr>
          <w:rtl/>
        </w:rPr>
        <w:t xml:space="preserve"> </w:t>
      </w:r>
      <w:r w:rsidRPr="00933D3D">
        <w:rPr>
          <w:rFonts w:hint="cs"/>
          <w:rtl/>
        </w:rPr>
        <w:t>بهره</w:t>
      </w:r>
      <w:r w:rsidRPr="00933D3D">
        <w:rPr>
          <w:rtl/>
        </w:rPr>
        <w:t xml:space="preserve"> </w:t>
      </w:r>
      <w:r w:rsidRPr="00933D3D">
        <w:rPr>
          <w:rFonts w:hint="cs"/>
          <w:rtl/>
        </w:rPr>
        <w:t>مندي</w:t>
      </w:r>
      <w:r w:rsidRPr="00933D3D">
        <w:rPr>
          <w:rtl/>
        </w:rPr>
        <w:t xml:space="preserve"> </w:t>
      </w:r>
      <w:r w:rsidRPr="00933D3D">
        <w:rPr>
          <w:rFonts w:hint="cs"/>
          <w:rtl/>
        </w:rPr>
        <w:t>از</w:t>
      </w:r>
      <w:r w:rsidRPr="00933D3D">
        <w:rPr>
          <w:rtl/>
        </w:rPr>
        <w:t xml:space="preserve"> </w:t>
      </w:r>
      <w:r w:rsidRPr="00933D3D">
        <w:rPr>
          <w:rFonts w:hint="cs"/>
          <w:rtl/>
        </w:rPr>
        <w:t>خدمات</w:t>
      </w:r>
      <w:r w:rsidRPr="00933D3D">
        <w:rPr>
          <w:rtl/>
        </w:rPr>
        <w:t xml:space="preserve"> </w:t>
      </w:r>
      <w:r w:rsidRPr="00933D3D">
        <w:rPr>
          <w:rFonts w:hint="cs"/>
          <w:rtl/>
        </w:rPr>
        <w:t>پزشک</w:t>
      </w:r>
      <w:r w:rsidRPr="00933D3D">
        <w:rPr>
          <w:rtl/>
        </w:rPr>
        <w:t xml:space="preserve"> </w:t>
      </w:r>
      <w:r w:rsidRPr="00933D3D">
        <w:rPr>
          <w:rFonts w:hint="cs"/>
          <w:rtl/>
        </w:rPr>
        <w:t>خانواده</w:t>
      </w:r>
      <w:r w:rsidRPr="00933D3D">
        <w:rPr>
          <w:rtl/>
        </w:rPr>
        <w:t xml:space="preserve"> </w:t>
      </w:r>
      <w:r w:rsidRPr="00933D3D">
        <w:rPr>
          <w:rFonts w:hint="cs"/>
          <w:rtl/>
        </w:rPr>
        <w:t>و</w:t>
      </w:r>
      <w:r w:rsidRPr="00933D3D">
        <w:rPr>
          <w:rtl/>
        </w:rPr>
        <w:t xml:space="preserve"> </w:t>
      </w:r>
      <w:r w:rsidRPr="00933D3D">
        <w:rPr>
          <w:rFonts w:hint="cs"/>
          <w:rtl/>
        </w:rPr>
        <w:t>نظام</w:t>
      </w:r>
      <w:r w:rsidRPr="00933D3D">
        <w:rPr>
          <w:rtl/>
        </w:rPr>
        <w:t xml:space="preserve"> </w:t>
      </w:r>
      <w:r w:rsidRPr="00933D3D">
        <w:rPr>
          <w:rFonts w:hint="cs"/>
          <w:rtl/>
        </w:rPr>
        <w:t>ارجاع</w:t>
      </w:r>
      <w:r w:rsidRPr="00933D3D">
        <w:rPr>
          <w:rtl/>
        </w:rPr>
        <w:t xml:space="preserve"> </w:t>
      </w:r>
      <w:r w:rsidRPr="00933D3D">
        <w:rPr>
          <w:rFonts w:hint="cs"/>
          <w:rtl/>
        </w:rPr>
        <w:t>در</w:t>
      </w:r>
      <w:r w:rsidRPr="00933D3D">
        <w:rPr>
          <w:rtl/>
        </w:rPr>
        <w:t xml:space="preserve"> </w:t>
      </w:r>
      <w:r w:rsidRPr="00933D3D">
        <w:rPr>
          <w:rFonts w:hint="cs"/>
          <w:rtl/>
        </w:rPr>
        <w:t>انتخاب</w:t>
      </w:r>
      <w:r w:rsidRPr="00933D3D">
        <w:rPr>
          <w:rtl/>
        </w:rPr>
        <w:t xml:space="preserve"> </w:t>
      </w:r>
      <w:r w:rsidRPr="00933D3D">
        <w:rPr>
          <w:rFonts w:hint="cs"/>
          <w:rtl/>
        </w:rPr>
        <w:t>پزشک</w:t>
      </w:r>
      <w:r w:rsidRPr="00933D3D">
        <w:rPr>
          <w:rtl/>
        </w:rPr>
        <w:t xml:space="preserve"> </w:t>
      </w:r>
      <w:r w:rsidRPr="00933D3D">
        <w:rPr>
          <w:rFonts w:hint="cs"/>
          <w:rtl/>
        </w:rPr>
        <w:t>خانواده</w:t>
      </w:r>
      <w:r w:rsidRPr="00933D3D">
        <w:rPr>
          <w:rtl/>
        </w:rPr>
        <w:t xml:space="preserve"> </w:t>
      </w:r>
      <w:r w:rsidR="00C30307">
        <w:rPr>
          <w:rFonts w:hint="cs"/>
          <w:rtl/>
        </w:rPr>
        <w:t xml:space="preserve">در سطح شهرستان </w:t>
      </w:r>
      <w:r w:rsidRPr="00933D3D">
        <w:rPr>
          <w:rFonts w:hint="cs"/>
          <w:rtl/>
        </w:rPr>
        <w:t>مختار</w:t>
      </w:r>
      <w:r w:rsidRPr="00933D3D">
        <w:rPr>
          <w:rtl/>
        </w:rPr>
        <w:t xml:space="preserve"> </w:t>
      </w:r>
      <w:r w:rsidRPr="00933D3D">
        <w:rPr>
          <w:rFonts w:hint="cs"/>
          <w:rtl/>
        </w:rPr>
        <w:t>هستند</w:t>
      </w:r>
      <w:r w:rsidR="00C30307">
        <w:rPr>
          <w:rFonts w:hint="cs"/>
          <w:rtl/>
        </w:rPr>
        <w:t>.</w:t>
      </w:r>
    </w:p>
    <w:p w14:paraId="073C6FBF" w14:textId="1C2DFB5C" w:rsidR="00DC5242" w:rsidRPr="00933D3D" w:rsidRDefault="00DC5242" w:rsidP="00B243BE">
      <w:pPr>
        <w:pStyle w:val="ListParagraph"/>
        <w:numPr>
          <w:ilvl w:val="0"/>
          <w:numId w:val="37"/>
        </w:numPr>
        <w:jc w:val="lowKashida"/>
        <w:rPr>
          <w:rtl/>
        </w:rPr>
      </w:pPr>
      <w:r w:rsidRPr="00933D3D">
        <w:rPr>
          <w:rFonts w:hint="cs"/>
          <w:rtl/>
        </w:rPr>
        <w:t xml:space="preserve">انتخاب پزشك خانواده از سوي افراد خانوار و </w:t>
      </w:r>
      <w:r w:rsidR="00276280" w:rsidRPr="00933D3D">
        <w:rPr>
          <w:rtl/>
        </w:rPr>
        <w:t>از بين پزشکان طرف قرارداد</w:t>
      </w:r>
      <w:r w:rsidR="00276280" w:rsidRPr="00933D3D">
        <w:rPr>
          <w:rFonts w:hint="cs"/>
          <w:rtl/>
        </w:rPr>
        <w:t>،</w:t>
      </w:r>
      <w:r w:rsidR="003A6C7A" w:rsidRPr="00933D3D">
        <w:rPr>
          <w:rFonts w:hint="cs"/>
          <w:rtl/>
        </w:rPr>
        <w:t xml:space="preserve"> </w:t>
      </w:r>
      <w:r w:rsidRPr="00933D3D">
        <w:rPr>
          <w:rFonts w:hint="cs"/>
          <w:rtl/>
        </w:rPr>
        <w:t>اختياري است. در اين ميان تنها عامل محدودكننده، نام‌نويسي كافي افراد نزد پزشكي معين و پرشدن ظرفيت او خواهد بود</w:t>
      </w:r>
      <w:r w:rsidR="003A6C7A" w:rsidRPr="00933D3D">
        <w:rPr>
          <w:rFonts w:hint="cs"/>
          <w:rtl/>
        </w:rPr>
        <w:t>.</w:t>
      </w:r>
      <w:r w:rsidR="003A6C7A" w:rsidRPr="00933D3D">
        <w:rPr>
          <w:rtl/>
        </w:rPr>
        <w:t xml:space="preserve"> </w:t>
      </w:r>
    </w:p>
    <w:p w14:paraId="3497995A" w14:textId="56C347B9" w:rsidR="00276280" w:rsidRDefault="00276280" w:rsidP="00B243BE">
      <w:pPr>
        <w:pStyle w:val="ListParagraph"/>
        <w:numPr>
          <w:ilvl w:val="0"/>
          <w:numId w:val="37"/>
        </w:numPr>
        <w:jc w:val="lowKashida"/>
      </w:pPr>
      <w:r w:rsidRPr="00933D3D">
        <w:rPr>
          <w:rFonts w:hint="cs"/>
          <w:rtl/>
        </w:rPr>
        <w:t>محل</w:t>
      </w:r>
      <w:r w:rsidRPr="00933D3D">
        <w:rPr>
          <w:rtl/>
        </w:rPr>
        <w:t xml:space="preserve"> </w:t>
      </w:r>
      <w:r w:rsidRPr="00933D3D">
        <w:rPr>
          <w:rFonts w:hint="cs"/>
          <w:rtl/>
        </w:rPr>
        <w:t>ورود</w:t>
      </w:r>
      <w:r w:rsidRPr="00933D3D">
        <w:rPr>
          <w:rtl/>
        </w:rPr>
        <w:t xml:space="preserve"> </w:t>
      </w:r>
      <w:r w:rsidRPr="00933D3D">
        <w:rPr>
          <w:rFonts w:hint="cs"/>
          <w:rtl/>
        </w:rPr>
        <w:t>خانواده</w:t>
      </w:r>
      <w:r w:rsidR="0019605A" w:rsidRPr="00933D3D">
        <w:rPr>
          <w:rFonts w:hint="cs"/>
          <w:rtl/>
        </w:rPr>
        <w:t xml:space="preserve"> </w:t>
      </w:r>
      <w:r w:rsidRPr="00933D3D">
        <w:rPr>
          <w:rFonts w:hint="cs"/>
          <w:rtl/>
        </w:rPr>
        <w:t>ها</w:t>
      </w:r>
      <w:r w:rsidRPr="00933D3D">
        <w:rPr>
          <w:rtl/>
        </w:rPr>
        <w:t xml:space="preserve"> </w:t>
      </w:r>
      <w:r w:rsidRPr="00933D3D">
        <w:rPr>
          <w:rFonts w:hint="cs"/>
          <w:rtl/>
        </w:rPr>
        <w:t>به</w:t>
      </w:r>
      <w:r w:rsidRPr="00933D3D">
        <w:rPr>
          <w:rtl/>
        </w:rPr>
        <w:t xml:space="preserve"> </w:t>
      </w:r>
      <w:r w:rsidRPr="00933D3D">
        <w:rPr>
          <w:rFonts w:hint="cs"/>
          <w:rtl/>
        </w:rPr>
        <w:t>برنامه</w:t>
      </w:r>
      <w:r w:rsidRPr="00933D3D">
        <w:rPr>
          <w:rtl/>
        </w:rPr>
        <w:t xml:space="preserve"> </w:t>
      </w:r>
      <w:r w:rsidRPr="00933D3D">
        <w:rPr>
          <w:rFonts w:hint="cs"/>
          <w:rtl/>
        </w:rPr>
        <w:t>پزشک</w:t>
      </w:r>
      <w:r w:rsidRPr="00933D3D">
        <w:rPr>
          <w:rtl/>
        </w:rPr>
        <w:t xml:space="preserve"> </w:t>
      </w:r>
      <w:r w:rsidRPr="00933D3D">
        <w:rPr>
          <w:rFonts w:hint="cs"/>
          <w:rtl/>
        </w:rPr>
        <w:t>خانواده</w:t>
      </w:r>
      <w:r w:rsidRPr="00933D3D">
        <w:rPr>
          <w:rtl/>
        </w:rPr>
        <w:t xml:space="preserve"> </w:t>
      </w:r>
      <w:r w:rsidRPr="00933D3D">
        <w:rPr>
          <w:rFonts w:hint="cs"/>
          <w:rtl/>
        </w:rPr>
        <w:t>و</w:t>
      </w:r>
      <w:r w:rsidRPr="00933D3D">
        <w:rPr>
          <w:rtl/>
        </w:rPr>
        <w:t xml:space="preserve"> </w:t>
      </w:r>
      <w:r w:rsidRPr="00933D3D">
        <w:rPr>
          <w:rFonts w:hint="cs"/>
          <w:rtl/>
        </w:rPr>
        <w:t>نظام</w:t>
      </w:r>
      <w:r w:rsidRPr="00933D3D">
        <w:rPr>
          <w:rtl/>
        </w:rPr>
        <w:t xml:space="preserve"> </w:t>
      </w:r>
      <w:r w:rsidRPr="00933D3D">
        <w:rPr>
          <w:rFonts w:hint="cs"/>
          <w:rtl/>
        </w:rPr>
        <w:t>ارجاع</w:t>
      </w:r>
      <w:r w:rsidRPr="00933D3D">
        <w:rPr>
          <w:rtl/>
        </w:rPr>
        <w:t xml:space="preserve"> </w:t>
      </w:r>
      <w:r w:rsidRPr="00933D3D">
        <w:rPr>
          <w:rFonts w:hint="cs"/>
          <w:rtl/>
        </w:rPr>
        <w:t>برای</w:t>
      </w:r>
      <w:r w:rsidRPr="00933D3D">
        <w:rPr>
          <w:rtl/>
        </w:rPr>
        <w:t xml:space="preserve"> </w:t>
      </w:r>
      <w:r w:rsidRPr="00933D3D">
        <w:rPr>
          <w:rFonts w:hint="cs"/>
          <w:rtl/>
        </w:rPr>
        <w:t>ثبت</w:t>
      </w:r>
      <w:r w:rsidRPr="00933D3D">
        <w:rPr>
          <w:rtl/>
        </w:rPr>
        <w:t xml:space="preserve"> </w:t>
      </w:r>
      <w:r w:rsidRPr="00933D3D">
        <w:rPr>
          <w:rFonts w:hint="cs"/>
          <w:rtl/>
        </w:rPr>
        <w:t>نام</w:t>
      </w:r>
      <w:r w:rsidRPr="00933D3D">
        <w:rPr>
          <w:rtl/>
        </w:rPr>
        <w:t xml:space="preserve"> </w:t>
      </w:r>
      <w:r w:rsidRPr="00933D3D">
        <w:rPr>
          <w:rFonts w:hint="cs"/>
          <w:rtl/>
        </w:rPr>
        <w:t>و</w:t>
      </w:r>
      <w:r w:rsidRPr="00933D3D">
        <w:rPr>
          <w:rtl/>
        </w:rPr>
        <w:t xml:space="preserve"> </w:t>
      </w:r>
      <w:r w:rsidRPr="00933D3D">
        <w:rPr>
          <w:rFonts w:hint="cs"/>
          <w:rtl/>
        </w:rPr>
        <w:t>دريافت</w:t>
      </w:r>
      <w:r w:rsidRPr="00933D3D">
        <w:rPr>
          <w:rtl/>
        </w:rPr>
        <w:t xml:space="preserve"> </w:t>
      </w:r>
      <w:r w:rsidRPr="00933D3D">
        <w:rPr>
          <w:rFonts w:hint="cs"/>
          <w:rtl/>
        </w:rPr>
        <w:t>خدمات</w:t>
      </w:r>
      <w:r w:rsidRPr="00933D3D">
        <w:rPr>
          <w:rtl/>
        </w:rPr>
        <w:t xml:space="preserve"> </w:t>
      </w:r>
      <w:r w:rsidRPr="00933D3D">
        <w:rPr>
          <w:rFonts w:hint="cs"/>
          <w:rtl/>
        </w:rPr>
        <w:t>در</w:t>
      </w:r>
      <w:r w:rsidRPr="00933D3D">
        <w:rPr>
          <w:rtl/>
        </w:rPr>
        <w:t xml:space="preserve"> </w:t>
      </w:r>
      <w:r w:rsidRPr="00933D3D">
        <w:rPr>
          <w:rFonts w:hint="cs"/>
          <w:rtl/>
        </w:rPr>
        <w:t>سطح</w:t>
      </w:r>
      <w:r w:rsidRPr="00933D3D">
        <w:rPr>
          <w:rtl/>
        </w:rPr>
        <w:t xml:space="preserve"> </w:t>
      </w:r>
      <w:r w:rsidRPr="00933D3D">
        <w:rPr>
          <w:rFonts w:hint="cs"/>
          <w:rtl/>
        </w:rPr>
        <w:t>اول</w:t>
      </w:r>
      <w:r w:rsidRPr="00933D3D">
        <w:rPr>
          <w:rtl/>
        </w:rPr>
        <w:t xml:space="preserve">، </w:t>
      </w:r>
      <w:r w:rsidR="00AA614C">
        <w:rPr>
          <w:rFonts w:hint="cs"/>
          <w:rtl/>
        </w:rPr>
        <w:t xml:space="preserve">شهرستان </w:t>
      </w:r>
      <w:r w:rsidRPr="00933D3D">
        <w:rPr>
          <w:rFonts w:hint="cs"/>
          <w:rtl/>
        </w:rPr>
        <w:t>محل</w:t>
      </w:r>
      <w:r w:rsidRPr="00933D3D">
        <w:rPr>
          <w:rtl/>
        </w:rPr>
        <w:t xml:space="preserve"> </w:t>
      </w:r>
      <w:r w:rsidRPr="00933D3D">
        <w:rPr>
          <w:rFonts w:hint="cs"/>
          <w:rtl/>
        </w:rPr>
        <w:t>زندگي</w:t>
      </w:r>
      <w:r w:rsidRPr="00933D3D">
        <w:rPr>
          <w:rtl/>
        </w:rPr>
        <w:t xml:space="preserve"> </w:t>
      </w:r>
      <w:r w:rsidRPr="00933D3D">
        <w:rPr>
          <w:rFonts w:hint="cs"/>
          <w:rtl/>
        </w:rPr>
        <w:t>و</w:t>
      </w:r>
      <w:r w:rsidRPr="00933D3D">
        <w:rPr>
          <w:rtl/>
        </w:rPr>
        <w:t xml:space="preserve"> </w:t>
      </w:r>
      <w:r w:rsidRPr="00933D3D">
        <w:rPr>
          <w:rFonts w:hint="cs"/>
          <w:rtl/>
        </w:rPr>
        <w:t>سكونت</w:t>
      </w:r>
      <w:r w:rsidRPr="00933D3D">
        <w:rPr>
          <w:rtl/>
        </w:rPr>
        <w:t xml:space="preserve"> </w:t>
      </w:r>
      <w:r w:rsidRPr="00933D3D">
        <w:rPr>
          <w:rFonts w:hint="cs"/>
          <w:rtl/>
        </w:rPr>
        <w:t>خانواده</w:t>
      </w:r>
      <w:r w:rsidRPr="00933D3D">
        <w:rPr>
          <w:rtl/>
        </w:rPr>
        <w:t xml:space="preserve"> </w:t>
      </w:r>
      <w:r w:rsidRPr="00933D3D">
        <w:rPr>
          <w:rFonts w:hint="cs"/>
          <w:rtl/>
        </w:rPr>
        <w:t>است</w:t>
      </w:r>
      <w:r w:rsidRPr="00933D3D">
        <w:rPr>
          <w:rtl/>
        </w:rPr>
        <w:t xml:space="preserve">. </w:t>
      </w:r>
      <w:r w:rsidRPr="00933D3D">
        <w:rPr>
          <w:rFonts w:hint="cs"/>
          <w:rtl/>
        </w:rPr>
        <w:t>براي</w:t>
      </w:r>
      <w:r w:rsidRPr="00933D3D">
        <w:rPr>
          <w:rtl/>
        </w:rPr>
        <w:t xml:space="preserve"> </w:t>
      </w:r>
      <w:r w:rsidRPr="00933D3D">
        <w:rPr>
          <w:rFonts w:hint="cs"/>
          <w:rtl/>
        </w:rPr>
        <w:t>افرادي</w:t>
      </w:r>
      <w:r w:rsidRPr="00933D3D">
        <w:rPr>
          <w:rtl/>
        </w:rPr>
        <w:t xml:space="preserve"> </w:t>
      </w:r>
      <w:r w:rsidRPr="00933D3D">
        <w:rPr>
          <w:rFonts w:hint="cs"/>
          <w:rtl/>
        </w:rPr>
        <w:t>كه</w:t>
      </w:r>
      <w:r w:rsidRPr="00933D3D">
        <w:rPr>
          <w:rtl/>
        </w:rPr>
        <w:t xml:space="preserve"> </w:t>
      </w:r>
      <w:r w:rsidRPr="00933D3D">
        <w:rPr>
          <w:rFonts w:hint="cs"/>
          <w:rtl/>
        </w:rPr>
        <w:t>به</w:t>
      </w:r>
      <w:r w:rsidRPr="00933D3D">
        <w:rPr>
          <w:rtl/>
        </w:rPr>
        <w:t xml:space="preserve"> </w:t>
      </w:r>
      <w:r w:rsidRPr="00933D3D">
        <w:rPr>
          <w:rFonts w:hint="cs"/>
          <w:rtl/>
        </w:rPr>
        <w:t>هر</w:t>
      </w:r>
      <w:r w:rsidRPr="00933D3D">
        <w:rPr>
          <w:rtl/>
        </w:rPr>
        <w:t xml:space="preserve"> </w:t>
      </w:r>
      <w:r w:rsidRPr="00933D3D">
        <w:rPr>
          <w:rFonts w:hint="cs"/>
          <w:rtl/>
        </w:rPr>
        <w:t>دليل</w:t>
      </w:r>
      <w:r w:rsidRPr="00933D3D">
        <w:rPr>
          <w:rtl/>
        </w:rPr>
        <w:t xml:space="preserve"> </w:t>
      </w:r>
      <w:r w:rsidRPr="00933D3D">
        <w:rPr>
          <w:rFonts w:hint="cs"/>
          <w:rtl/>
        </w:rPr>
        <w:t>مانند</w:t>
      </w:r>
      <w:r w:rsidRPr="00933D3D">
        <w:rPr>
          <w:rtl/>
        </w:rPr>
        <w:t xml:space="preserve"> </w:t>
      </w:r>
      <w:r w:rsidRPr="00933D3D">
        <w:rPr>
          <w:rFonts w:hint="cs"/>
          <w:rtl/>
        </w:rPr>
        <w:t>اشتغال</w:t>
      </w:r>
      <w:r w:rsidRPr="00933D3D">
        <w:rPr>
          <w:rtl/>
        </w:rPr>
        <w:t xml:space="preserve"> </w:t>
      </w:r>
      <w:r w:rsidRPr="00933D3D">
        <w:rPr>
          <w:rFonts w:hint="cs"/>
          <w:rtl/>
        </w:rPr>
        <w:t>ادواري</w:t>
      </w:r>
      <w:r w:rsidRPr="00933D3D">
        <w:rPr>
          <w:rtl/>
        </w:rPr>
        <w:t xml:space="preserve"> </w:t>
      </w:r>
      <w:r w:rsidRPr="00933D3D">
        <w:rPr>
          <w:rFonts w:hint="cs"/>
          <w:rtl/>
        </w:rPr>
        <w:t>يا</w:t>
      </w:r>
      <w:r w:rsidRPr="00933D3D">
        <w:rPr>
          <w:rtl/>
        </w:rPr>
        <w:t xml:space="preserve"> </w:t>
      </w:r>
      <w:r w:rsidRPr="00933D3D">
        <w:rPr>
          <w:rFonts w:hint="cs"/>
          <w:rtl/>
        </w:rPr>
        <w:t>خوابگاهي</w:t>
      </w:r>
      <w:r w:rsidRPr="00933D3D">
        <w:rPr>
          <w:rtl/>
        </w:rPr>
        <w:t xml:space="preserve"> </w:t>
      </w:r>
      <w:r w:rsidRPr="00933D3D">
        <w:rPr>
          <w:rFonts w:hint="cs"/>
          <w:rtl/>
        </w:rPr>
        <w:t>بين</w:t>
      </w:r>
      <w:r w:rsidRPr="00933D3D">
        <w:rPr>
          <w:rtl/>
        </w:rPr>
        <w:t xml:space="preserve"> </w:t>
      </w:r>
      <w:r w:rsidRPr="00933D3D">
        <w:rPr>
          <w:rFonts w:hint="cs"/>
          <w:rtl/>
        </w:rPr>
        <w:t>محل</w:t>
      </w:r>
      <w:r w:rsidRPr="00933D3D">
        <w:rPr>
          <w:rtl/>
        </w:rPr>
        <w:t xml:space="preserve"> </w:t>
      </w:r>
      <w:r w:rsidRPr="00933D3D">
        <w:rPr>
          <w:rFonts w:hint="cs"/>
          <w:rtl/>
        </w:rPr>
        <w:t>سكونت</w:t>
      </w:r>
      <w:r w:rsidRPr="00933D3D">
        <w:rPr>
          <w:rtl/>
        </w:rPr>
        <w:t xml:space="preserve"> </w:t>
      </w:r>
      <w:r w:rsidRPr="00933D3D">
        <w:rPr>
          <w:rFonts w:hint="cs"/>
          <w:rtl/>
        </w:rPr>
        <w:t>و</w:t>
      </w:r>
      <w:r w:rsidRPr="00933D3D">
        <w:rPr>
          <w:rtl/>
        </w:rPr>
        <w:t xml:space="preserve"> </w:t>
      </w:r>
      <w:r w:rsidRPr="00933D3D">
        <w:rPr>
          <w:rFonts w:hint="cs"/>
          <w:rtl/>
        </w:rPr>
        <w:t>محل</w:t>
      </w:r>
      <w:r w:rsidRPr="00933D3D">
        <w:rPr>
          <w:rtl/>
        </w:rPr>
        <w:t xml:space="preserve"> </w:t>
      </w:r>
      <w:r w:rsidRPr="00933D3D">
        <w:rPr>
          <w:rFonts w:hint="cs"/>
          <w:rtl/>
        </w:rPr>
        <w:t>كار</w:t>
      </w:r>
      <w:r w:rsidRPr="00933D3D">
        <w:rPr>
          <w:rtl/>
        </w:rPr>
        <w:t xml:space="preserve"> </w:t>
      </w:r>
      <w:r w:rsidRPr="00933D3D">
        <w:rPr>
          <w:rFonts w:hint="cs"/>
          <w:rtl/>
        </w:rPr>
        <w:t>فرد</w:t>
      </w:r>
      <w:r w:rsidRPr="00933D3D">
        <w:rPr>
          <w:rtl/>
        </w:rPr>
        <w:t xml:space="preserve"> </w:t>
      </w:r>
      <w:r w:rsidRPr="00933D3D">
        <w:rPr>
          <w:rFonts w:hint="cs"/>
          <w:rtl/>
        </w:rPr>
        <w:t>در</w:t>
      </w:r>
      <w:r w:rsidRPr="00933D3D">
        <w:rPr>
          <w:rtl/>
        </w:rPr>
        <w:t xml:space="preserve"> </w:t>
      </w:r>
      <w:r w:rsidRPr="00933D3D">
        <w:rPr>
          <w:rFonts w:hint="cs"/>
          <w:rtl/>
        </w:rPr>
        <w:t>دو</w:t>
      </w:r>
      <w:r w:rsidRPr="00933D3D">
        <w:rPr>
          <w:rtl/>
        </w:rPr>
        <w:t xml:space="preserve"> </w:t>
      </w:r>
      <w:r w:rsidRPr="00933D3D">
        <w:rPr>
          <w:rFonts w:hint="cs"/>
          <w:rtl/>
        </w:rPr>
        <w:t>شهر</w:t>
      </w:r>
      <w:r w:rsidRPr="00933D3D">
        <w:rPr>
          <w:rtl/>
        </w:rPr>
        <w:t xml:space="preserve"> </w:t>
      </w:r>
      <w:r w:rsidRPr="00933D3D">
        <w:rPr>
          <w:rFonts w:hint="cs"/>
          <w:rtl/>
        </w:rPr>
        <w:t>جداگانه</w:t>
      </w:r>
      <w:r w:rsidRPr="00933D3D">
        <w:rPr>
          <w:rtl/>
        </w:rPr>
        <w:t xml:space="preserve"> </w:t>
      </w:r>
      <w:r w:rsidRPr="00933D3D">
        <w:rPr>
          <w:rFonts w:hint="cs"/>
          <w:rtl/>
        </w:rPr>
        <w:t>باشد</w:t>
      </w:r>
      <w:r w:rsidRPr="00933D3D">
        <w:rPr>
          <w:rtl/>
        </w:rPr>
        <w:t xml:space="preserve">، </w:t>
      </w:r>
      <w:r w:rsidRPr="00933D3D">
        <w:rPr>
          <w:rFonts w:hint="cs"/>
          <w:rtl/>
        </w:rPr>
        <w:t>انتخاب</w:t>
      </w:r>
      <w:r w:rsidRPr="00933D3D">
        <w:rPr>
          <w:rtl/>
        </w:rPr>
        <w:t xml:space="preserve"> </w:t>
      </w:r>
      <w:r w:rsidRPr="00933D3D">
        <w:rPr>
          <w:rFonts w:hint="cs"/>
          <w:rtl/>
        </w:rPr>
        <w:t>محل</w:t>
      </w:r>
      <w:r w:rsidRPr="00933D3D">
        <w:rPr>
          <w:rtl/>
        </w:rPr>
        <w:t xml:space="preserve"> </w:t>
      </w:r>
      <w:r w:rsidRPr="00933D3D">
        <w:rPr>
          <w:rFonts w:hint="cs"/>
          <w:rtl/>
        </w:rPr>
        <w:t>سكونت</w:t>
      </w:r>
      <w:r w:rsidRPr="00933D3D">
        <w:rPr>
          <w:rtl/>
        </w:rPr>
        <w:t xml:space="preserve"> </w:t>
      </w:r>
      <w:r w:rsidRPr="00933D3D">
        <w:rPr>
          <w:rFonts w:hint="cs"/>
          <w:rtl/>
        </w:rPr>
        <w:t>يا</w:t>
      </w:r>
      <w:r w:rsidRPr="00933D3D">
        <w:rPr>
          <w:rtl/>
        </w:rPr>
        <w:t xml:space="preserve"> </w:t>
      </w:r>
      <w:r w:rsidRPr="00933D3D">
        <w:rPr>
          <w:rFonts w:hint="cs"/>
          <w:rtl/>
        </w:rPr>
        <w:t>كار</w:t>
      </w:r>
      <w:r w:rsidRPr="00933D3D">
        <w:rPr>
          <w:rtl/>
        </w:rPr>
        <w:t xml:space="preserve"> </w:t>
      </w:r>
      <w:r w:rsidRPr="00933D3D">
        <w:rPr>
          <w:rFonts w:hint="cs"/>
          <w:rtl/>
        </w:rPr>
        <w:t>براي</w:t>
      </w:r>
      <w:r w:rsidRPr="00933D3D">
        <w:rPr>
          <w:rtl/>
        </w:rPr>
        <w:t xml:space="preserve"> </w:t>
      </w:r>
      <w:r w:rsidRPr="00933D3D">
        <w:rPr>
          <w:rFonts w:hint="cs"/>
          <w:rtl/>
        </w:rPr>
        <w:t>ورود</w:t>
      </w:r>
      <w:r w:rsidRPr="00933D3D">
        <w:rPr>
          <w:rtl/>
        </w:rPr>
        <w:t xml:space="preserve"> </w:t>
      </w:r>
      <w:r w:rsidRPr="00933D3D">
        <w:rPr>
          <w:rFonts w:hint="cs"/>
          <w:rtl/>
        </w:rPr>
        <w:t>به</w:t>
      </w:r>
      <w:r w:rsidRPr="00933D3D">
        <w:rPr>
          <w:rtl/>
        </w:rPr>
        <w:t xml:space="preserve"> </w:t>
      </w:r>
      <w:r w:rsidRPr="00933D3D">
        <w:rPr>
          <w:rFonts w:hint="cs"/>
          <w:rtl/>
        </w:rPr>
        <w:t>برنامه</w:t>
      </w:r>
      <w:r w:rsidRPr="00933D3D">
        <w:rPr>
          <w:rtl/>
        </w:rPr>
        <w:t xml:space="preserve">، </w:t>
      </w:r>
      <w:r w:rsidRPr="00933D3D">
        <w:rPr>
          <w:rFonts w:hint="cs"/>
          <w:rtl/>
        </w:rPr>
        <w:t>آزاد</w:t>
      </w:r>
      <w:r w:rsidRPr="00933D3D">
        <w:rPr>
          <w:rtl/>
        </w:rPr>
        <w:t xml:space="preserve"> </w:t>
      </w:r>
      <w:r w:rsidRPr="00933D3D">
        <w:rPr>
          <w:rFonts w:hint="cs"/>
          <w:rtl/>
        </w:rPr>
        <w:t>است. بدیهی است در</w:t>
      </w:r>
      <w:r w:rsidRPr="00933D3D">
        <w:rPr>
          <w:rtl/>
        </w:rPr>
        <w:t xml:space="preserve"> </w:t>
      </w:r>
      <w:r w:rsidRPr="00933D3D">
        <w:rPr>
          <w:rFonts w:hint="cs"/>
          <w:rtl/>
        </w:rPr>
        <w:t>صورت</w:t>
      </w:r>
      <w:r w:rsidRPr="00933D3D">
        <w:rPr>
          <w:rtl/>
        </w:rPr>
        <w:t xml:space="preserve"> </w:t>
      </w:r>
      <w:r w:rsidRPr="00933D3D">
        <w:rPr>
          <w:rFonts w:hint="cs"/>
          <w:rtl/>
        </w:rPr>
        <w:t>تغيير</w:t>
      </w:r>
      <w:r w:rsidRPr="00933D3D">
        <w:rPr>
          <w:rtl/>
        </w:rPr>
        <w:t xml:space="preserve"> </w:t>
      </w:r>
      <w:r w:rsidRPr="00933D3D">
        <w:rPr>
          <w:rFonts w:hint="cs"/>
          <w:rtl/>
        </w:rPr>
        <w:t>محدوده</w:t>
      </w:r>
      <w:r w:rsidRPr="00933D3D">
        <w:rPr>
          <w:rtl/>
        </w:rPr>
        <w:t xml:space="preserve"> </w:t>
      </w:r>
      <w:r w:rsidRPr="00933D3D">
        <w:rPr>
          <w:rFonts w:hint="cs"/>
          <w:rtl/>
        </w:rPr>
        <w:t>جغرافيايي</w:t>
      </w:r>
      <w:r w:rsidRPr="00933D3D">
        <w:rPr>
          <w:rtl/>
        </w:rPr>
        <w:t xml:space="preserve"> </w:t>
      </w:r>
      <w:r w:rsidRPr="00933D3D">
        <w:rPr>
          <w:rFonts w:hint="cs"/>
          <w:rtl/>
        </w:rPr>
        <w:t>محل</w:t>
      </w:r>
      <w:r w:rsidRPr="00933D3D">
        <w:rPr>
          <w:rtl/>
        </w:rPr>
        <w:t xml:space="preserve"> </w:t>
      </w:r>
      <w:r w:rsidRPr="00933D3D">
        <w:rPr>
          <w:rFonts w:hint="cs"/>
          <w:rtl/>
        </w:rPr>
        <w:t>زندگي</w:t>
      </w:r>
      <w:r w:rsidRPr="00933D3D">
        <w:rPr>
          <w:rtl/>
        </w:rPr>
        <w:t xml:space="preserve"> </w:t>
      </w:r>
      <w:r w:rsidRPr="00933D3D">
        <w:rPr>
          <w:rFonts w:hint="cs"/>
          <w:rtl/>
        </w:rPr>
        <w:t>و</w:t>
      </w:r>
      <w:r w:rsidRPr="00933D3D">
        <w:rPr>
          <w:rtl/>
        </w:rPr>
        <w:t xml:space="preserve"> </w:t>
      </w:r>
      <w:r w:rsidRPr="00933D3D">
        <w:rPr>
          <w:rFonts w:hint="cs"/>
          <w:rtl/>
        </w:rPr>
        <w:t>يا</w:t>
      </w:r>
      <w:r w:rsidRPr="00933D3D">
        <w:rPr>
          <w:rtl/>
        </w:rPr>
        <w:t xml:space="preserve"> </w:t>
      </w:r>
      <w:r w:rsidRPr="00933D3D">
        <w:rPr>
          <w:rFonts w:hint="cs"/>
          <w:rtl/>
        </w:rPr>
        <w:t>كار</w:t>
      </w:r>
      <w:r w:rsidRPr="00933D3D">
        <w:rPr>
          <w:rtl/>
        </w:rPr>
        <w:t xml:space="preserve"> </w:t>
      </w:r>
      <w:r w:rsidRPr="00933D3D">
        <w:rPr>
          <w:rFonts w:hint="cs"/>
          <w:rtl/>
        </w:rPr>
        <w:t>بيمه</w:t>
      </w:r>
      <w:r w:rsidRPr="00933D3D">
        <w:rPr>
          <w:rtl/>
        </w:rPr>
        <w:t xml:space="preserve"> </w:t>
      </w:r>
      <w:r w:rsidRPr="00933D3D">
        <w:rPr>
          <w:rFonts w:hint="cs"/>
          <w:rtl/>
        </w:rPr>
        <w:t>شده</w:t>
      </w:r>
      <w:r w:rsidRPr="00933D3D">
        <w:rPr>
          <w:rtl/>
        </w:rPr>
        <w:t xml:space="preserve">، </w:t>
      </w:r>
      <w:r w:rsidRPr="00933D3D">
        <w:rPr>
          <w:rFonts w:hint="cs"/>
          <w:rtl/>
        </w:rPr>
        <w:t>امكان</w:t>
      </w:r>
      <w:r w:rsidRPr="00933D3D">
        <w:rPr>
          <w:rtl/>
        </w:rPr>
        <w:t xml:space="preserve"> </w:t>
      </w:r>
      <w:r w:rsidRPr="00933D3D">
        <w:rPr>
          <w:rFonts w:hint="cs"/>
          <w:rtl/>
        </w:rPr>
        <w:t>تعويض</w:t>
      </w:r>
      <w:r w:rsidRPr="00933D3D">
        <w:rPr>
          <w:rtl/>
        </w:rPr>
        <w:t xml:space="preserve"> </w:t>
      </w:r>
      <w:r w:rsidRPr="00933D3D">
        <w:rPr>
          <w:rFonts w:hint="cs"/>
          <w:rtl/>
        </w:rPr>
        <w:t>پزشك</w:t>
      </w:r>
      <w:r w:rsidRPr="00933D3D">
        <w:rPr>
          <w:rtl/>
        </w:rPr>
        <w:t xml:space="preserve"> </w:t>
      </w:r>
      <w:r w:rsidRPr="00933D3D">
        <w:rPr>
          <w:rFonts w:hint="cs"/>
          <w:rtl/>
        </w:rPr>
        <w:t>خانواده</w:t>
      </w:r>
      <w:r w:rsidRPr="00933D3D">
        <w:rPr>
          <w:rtl/>
        </w:rPr>
        <w:t xml:space="preserve"> </w:t>
      </w:r>
      <w:r w:rsidRPr="00933D3D">
        <w:rPr>
          <w:rFonts w:hint="cs"/>
          <w:rtl/>
        </w:rPr>
        <w:t>با</w:t>
      </w:r>
      <w:r w:rsidRPr="00933D3D">
        <w:rPr>
          <w:rtl/>
        </w:rPr>
        <w:t xml:space="preserve"> </w:t>
      </w:r>
      <w:r w:rsidRPr="00933D3D">
        <w:rPr>
          <w:rFonts w:hint="cs"/>
          <w:rtl/>
        </w:rPr>
        <w:t>انجام</w:t>
      </w:r>
      <w:r w:rsidRPr="00933D3D">
        <w:rPr>
          <w:rtl/>
        </w:rPr>
        <w:t xml:space="preserve"> </w:t>
      </w:r>
      <w:r w:rsidRPr="00933D3D">
        <w:rPr>
          <w:rFonts w:hint="cs"/>
          <w:rtl/>
        </w:rPr>
        <w:t>هماهنگی</w:t>
      </w:r>
      <w:r w:rsidRPr="00933D3D">
        <w:rPr>
          <w:rtl/>
        </w:rPr>
        <w:t xml:space="preserve"> </w:t>
      </w:r>
      <w:r w:rsidRPr="00933D3D">
        <w:rPr>
          <w:rFonts w:hint="cs"/>
          <w:rtl/>
        </w:rPr>
        <w:t>لازم</w:t>
      </w:r>
      <w:r w:rsidRPr="00933D3D">
        <w:rPr>
          <w:rtl/>
        </w:rPr>
        <w:t xml:space="preserve"> </w:t>
      </w:r>
      <w:r w:rsidRPr="00933D3D">
        <w:rPr>
          <w:rFonts w:hint="cs"/>
          <w:rtl/>
        </w:rPr>
        <w:t>با</w:t>
      </w:r>
      <w:r w:rsidRPr="00933D3D">
        <w:rPr>
          <w:rtl/>
        </w:rPr>
        <w:t xml:space="preserve"> </w:t>
      </w:r>
      <w:r w:rsidR="00AA614C">
        <w:rPr>
          <w:rFonts w:hint="cs"/>
          <w:rtl/>
        </w:rPr>
        <w:t>دبیرخانه ستاد اجرایی</w:t>
      </w:r>
      <w:r w:rsidRPr="00933D3D">
        <w:rPr>
          <w:rtl/>
        </w:rPr>
        <w:t xml:space="preserve"> </w:t>
      </w:r>
      <w:r w:rsidRPr="00933D3D">
        <w:rPr>
          <w:rFonts w:hint="cs"/>
          <w:rtl/>
        </w:rPr>
        <w:t>شهرستان</w:t>
      </w:r>
      <w:r w:rsidRPr="00933D3D">
        <w:rPr>
          <w:rtl/>
        </w:rPr>
        <w:t xml:space="preserve"> </w:t>
      </w:r>
      <w:r w:rsidRPr="00933D3D">
        <w:rPr>
          <w:rFonts w:hint="cs"/>
          <w:rtl/>
        </w:rPr>
        <w:t>بدون</w:t>
      </w:r>
      <w:r w:rsidRPr="00933D3D">
        <w:rPr>
          <w:rtl/>
        </w:rPr>
        <w:t xml:space="preserve"> </w:t>
      </w:r>
      <w:r w:rsidRPr="00933D3D">
        <w:rPr>
          <w:rFonts w:hint="cs"/>
          <w:rtl/>
        </w:rPr>
        <w:t>هرگونه</w:t>
      </w:r>
      <w:r w:rsidRPr="00933D3D">
        <w:rPr>
          <w:rtl/>
        </w:rPr>
        <w:t xml:space="preserve"> </w:t>
      </w:r>
      <w:r w:rsidRPr="00933D3D">
        <w:rPr>
          <w:rFonts w:hint="cs"/>
          <w:rtl/>
        </w:rPr>
        <w:t>محدوديتي</w:t>
      </w:r>
      <w:r w:rsidRPr="00933D3D">
        <w:rPr>
          <w:rtl/>
        </w:rPr>
        <w:t xml:space="preserve"> </w:t>
      </w:r>
      <w:r w:rsidRPr="00933D3D">
        <w:rPr>
          <w:rFonts w:hint="cs"/>
          <w:rtl/>
        </w:rPr>
        <w:t>وجود</w:t>
      </w:r>
      <w:r w:rsidRPr="00933D3D">
        <w:rPr>
          <w:rtl/>
        </w:rPr>
        <w:t xml:space="preserve"> </w:t>
      </w:r>
      <w:r w:rsidRPr="00933D3D">
        <w:rPr>
          <w:rFonts w:hint="cs"/>
          <w:rtl/>
        </w:rPr>
        <w:t>خواهد</w:t>
      </w:r>
      <w:r w:rsidRPr="00933D3D">
        <w:rPr>
          <w:rtl/>
        </w:rPr>
        <w:t xml:space="preserve"> </w:t>
      </w:r>
      <w:r w:rsidRPr="00933D3D">
        <w:rPr>
          <w:rFonts w:hint="cs"/>
          <w:rtl/>
        </w:rPr>
        <w:t>داشت</w:t>
      </w:r>
      <w:r w:rsidRPr="00933D3D">
        <w:rPr>
          <w:rtl/>
        </w:rPr>
        <w:t>.</w:t>
      </w:r>
    </w:p>
    <w:p w14:paraId="32B5D6E2" w14:textId="1ECF7FD8" w:rsidR="00AA614C" w:rsidRPr="00AA614C" w:rsidRDefault="00AA614C" w:rsidP="00B243BE">
      <w:pPr>
        <w:pStyle w:val="ListParagraph"/>
        <w:numPr>
          <w:ilvl w:val="0"/>
          <w:numId w:val="37"/>
        </w:numPr>
        <w:jc w:val="lowKashida"/>
      </w:pPr>
      <w:r w:rsidRPr="00AA614C">
        <w:rPr>
          <w:rFonts w:hint="cs"/>
          <w:rtl/>
        </w:rPr>
        <w:t>ثبت نام قطعی پس از انجام ویزیت اولیه توسط تیم پزشکی خانواده (پزشک و مراقب سلامت)</w:t>
      </w:r>
      <w:r>
        <w:rPr>
          <w:rFonts w:hint="cs"/>
          <w:rtl/>
        </w:rPr>
        <w:t xml:space="preserve"> با تشکیل یا تکمیل پرونده الکترونیک انجام می گردد.</w:t>
      </w:r>
    </w:p>
    <w:p w14:paraId="23122481" w14:textId="1DD8A900" w:rsidR="00DC5242" w:rsidRPr="002267FC" w:rsidRDefault="00DC5242" w:rsidP="00B243BE">
      <w:pPr>
        <w:pStyle w:val="ListParagraph"/>
        <w:numPr>
          <w:ilvl w:val="0"/>
          <w:numId w:val="37"/>
        </w:numPr>
        <w:ind w:left="379" w:firstLine="0"/>
        <w:jc w:val="lowKashida"/>
        <w:rPr>
          <w:rtl/>
        </w:rPr>
      </w:pPr>
      <w:r w:rsidRPr="002267FC">
        <w:rPr>
          <w:rFonts w:hint="cs"/>
          <w:rtl/>
        </w:rPr>
        <w:t>بيمه شده حداكثر دو بار در سال در صورت نیاز، مي</w:t>
      </w:r>
      <w:r w:rsidRPr="002267FC">
        <w:rPr>
          <w:rFonts w:hint="cs"/>
          <w:rtl/>
        </w:rPr>
        <w:softHyphen/>
        <w:t>تواند با مراجعه نزد پزشک خانواده خود، از جمعیت تحت پوشش وی خارج شود و نزد پزشك خانواده دیگری ثبت نام نماید. فاصله ثبت نام نزد پزشك خانواده و اولين تغيير و فاصله</w:t>
      </w:r>
      <w:r w:rsidRPr="002267FC">
        <w:rPr>
          <w:rFonts w:hint="cs"/>
          <w:rtl/>
        </w:rPr>
        <w:softHyphen/>
        <w:t>ي دو تغيير نبايد كمتر از سه ماه باشد. در شرایط خاص با نظر ستاد شهرستان این مدت قابل کاهش است</w:t>
      </w:r>
      <w:r w:rsidR="002267FC">
        <w:rPr>
          <w:rFonts w:hint="cs"/>
          <w:rtl/>
        </w:rPr>
        <w:t xml:space="preserve">. </w:t>
      </w:r>
      <w:r w:rsidRPr="002267FC">
        <w:rPr>
          <w:rFonts w:hint="cs"/>
          <w:rtl/>
        </w:rPr>
        <w:t xml:space="preserve">تعويض پزشك خانواده در ابتدای ماه قابل انجام است. (با رعايت ضوابط اعلام شده در خصوص تعويض پزشك خانواده) </w:t>
      </w:r>
    </w:p>
    <w:p w14:paraId="6E39C9F0" w14:textId="77777777" w:rsidR="002267FC" w:rsidRDefault="002267FC" w:rsidP="00CC3C38">
      <w:pPr>
        <w:pStyle w:val="ListParagraph"/>
        <w:ind w:left="-61" w:firstLine="0"/>
        <w:jc w:val="lowKashida"/>
        <w:rPr>
          <w:b/>
          <w:bCs/>
          <w:rtl/>
        </w:rPr>
      </w:pPr>
    </w:p>
    <w:p w14:paraId="7D97A42D" w14:textId="6D4B2206" w:rsidR="00065E2A" w:rsidRPr="00933D3D" w:rsidRDefault="00065E2A" w:rsidP="00CC3C38">
      <w:pPr>
        <w:spacing w:after="0"/>
        <w:ind w:left="-46"/>
        <w:jc w:val="lowKashida"/>
        <w:rPr>
          <w:rFonts w:cs="B Nazanin"/>
          <w:sz w:val="24"/>
          <w:szCs w:val="24"/>
          <w:rtl/>
        </w:rPr>
      </w:pPr>
      <w:r w:rsidRPr="00FA4B23">
        <w:rPr>
          <w:rFonts w:cs="B Nazanin" w:hint="cs"/>
          <w:b/>
          <w:bCs/>
          <w:sz w:val="24"/>
          <w:szCs w:val="24"/>
          <w:u w:val="single"/>
          <w:rtl/>
        </w:rPr>
        <w:t>تبصره</w:t>
      </w:r>
      <w:r w:rsidRPr="00FA4B23">
        <w:rPr>
          <w:rFonts w:cs="B Nazanin"/>
          <w:b/>
          <w:bCs/>
          <w:sz w:val="24"/>
          <w:szCs w:val="24"/>
          <w:u w:val="single"/>
          <w:rtl/>
        </w:rPr>
        <w:t>2:</w:t>
      </w:r>
      <w:r w:rsidRPr="00933D3D">
        <w:rPr>
          <w:rFonts w:cs="B Nazanin"/>
          <w:sz w:val="24"/>
          <w:szCs w:val="24"/>
          <w:rtl/>
        </w:rPr>
        <w:t xml:space="preserve"> </w:t>
      </w:r>
      <w:r w:rsidRPr="00933D3D">
        <w:rPr>
          <w:rFonts w:cs="B Nazanin" w:hint="cs"/>
          <w:sz w:val="24"/>
          <w:szCs w:val="24"/>
          <w:rtl/>
        </w:rPr>
        <w:t>در</w:t>
      </w:r>
      <w:r w:rsidRPr="00933D3D">
        <w:rPr>
          <w:rFonts w:cs="B Nazanin"/>
          <w:sz w:val="24"/>
          <w:szCs w:val="24"/>
          <w:rtl/>
        </w:rPr>
        <w:t xml:space="preserve"> </w:t>
      </w:r>
      <w:r w:rsidRPr="00933D3D">
        <w:rPr>
          <w:rFonts w:cs="B Nazanin" w:hint="cs"/>
          <w:sz w:val="24"/>
          <w:szCs w:val="24"/>
          <w:rtl/>
        </w:rPr>
        <w:t>مورد</w:t>
      </w:r>
      <w:r w:rsidRPr="00933D3D">
        <w:rPr>
          <w:rFonts w:cs="B Nazanin"/>
          <w:sz w:val="24"/>
          <w:szCs w:val="24"/>
          <w:rtl/>
        </w:rPr>
        <w:t xml:space="preserve"> </w:t>
      </w:r>
      <w:r w:rsidRPr="00933D3D">
        <w:rPr>
          <w:rFonts w:cs="B Nazanin" w:hint="cs"/>
          <w:sz w:val="24"/>
          <w:szCs w:val="24"/>
          <w:rtl/>
        </w:rPr>
        <w:t>كساني</w:t>
      </w:r>
      <w:r w:rsidRPr="00933D3D">
        <w:rPr>
          <w:rFonts w:cs="B Nazanin"/>
          <w:sz w:val="24"/>
          <w:szCs w:val="24"/>
          <w:rtl/>
        </w:rPr>
        <w:t xml:space="preserve"> </w:t>
      </w:r>
      <w:r w:rsidRPr="00933D3D">
        <w:rPr>
          <w:rFonts w:cs="B Nazanin" w:hint="cs"/>
          <w:sz w:val="24"/>
          <w:szCs w:val="24"/>
          <w:rtl/>
        </w:rPr>
        <w:t>كه</w:t>
      </w:r>
      <w:r w:rsidRPr="00933D3D">
        <w:rPr>
          <w:rFonts w:cs="B Nazanin"/>
          <w:sz w:val="24"/>
          <w:szCs w:val="24"/>
          <w:rtl/>
        </w:rPr>
        <w:t xml:space="preserve"> </w:t>
      </w:r>
      <w:r w:rsidRPr="00933D3D">
        <w:rPr>
          <w:rFonts w:cs="B Nazanin" w:hint="cs"/>
          <w:sz w:val="24"/>
          <w:szCs w:val="24"/>
          <w:rtl/>
        </w:rPr>
        <w:t>بيمه</w:t>
      </w:r>
      <w:r w:rsidRPr="00933D3D">
        <w:rPr>
          <w:rFonts w:cs="B Nazanin"/>
          <w:sz w:val="24"/>
          <w:szCs w:val="24"/>
          <w:rtl/>
        </w:rPr>
        <w:t xml:space="preserve"> </w:t>
      </w:r>
      <w:r w:rsidRPr="00933D3D">
        <w:rPr>
          <w:rFonts w:cs="B Nazanin" w:hint="cs"/>
          <w:sz w:val="24"/>
          <w:szCs w:val="24"/>
          <w:rtl/>
        </w:rPr>
        <w:t>شده</w:t>
      </w:r>
      <w:r w:rsidRPr="00933D3D">
        <w:rPr>
          <w:rFonts w:cs="B Nazanin"/>
          <w:sz w:val="24"/>
          <w:szCs w:val="24"/>
          <w:rtl/>
        </w:rPr>
        <w:t xml:space="preserve"> </w:t>
      </w:r>
      <w:r w:rsidRPr="00933D3D">
        <w:rPr>
          <w:rFonts w:cs="B Nazanin" w:hint="cs"/>
          <w:sz w:val="24"/>
          <w:szCs w:val="24"/>
          <w:rtl/>
        </w:rPr>
        <w:t>هستند</w:t>
      </w:r>
      <w:r w:rsidRPr="00933D3D">
        <w:rPr>
          <w:rFonts w:cs="B Nazanin"/>
          <w:sz w:val="24"/>
          <w:szCs w:val="24"/>
          <w:rtl/>
        </w:rPr>
        <w:t xml:space="preserve"> </w:t>
      </w:r>
      <w:r w:rsidRPr="00933D3D">
        <w:rPr>
          <w:rFonts w:cs="B Nazanin" w:hint="cs"/>
          <w:sz w:val="24"/>
          <w:szCs w:val="24"/>
          <w:rtl/>
        </w:rPr>
        <w:t>اما</w:t>
      </w:r>
      <w:r w:rsidRPr="00933D3D">
        <w:rPr>
          <w:rFonts w:cs="B Nazanin"/>
          <w:sz w:val="24"/>
          <w:szCs w:val="24"/>
          <w:rtl/>
        </w:rPr>
        <w:t xml:space="preserve"> </w:t>
      </w:r>
      <w:r w:rsidRPr="00933D3D">
        <w:rPr>
          <w:rFonts w:cs="B Nazanin" w:hint="cs"/>
          <w:sz w:val="24"/>
          <w:szCs w:val="24"/>
          <w:rtl/>
        </w:rPr>
        <w:t>شماره</w:t>
      </w:r>
      <w:r w:rsidRPr="00933D3D">
        <w:rPr>
          <w:rFonts w:cs="B Nazanin"/>
          <w:sz w:val="24"/>
          <w:szCs w:val="24"/>
          <w:rtl/>
        </w:rPr>
        <w:t xml:space="preserve"> </w:t>
      </w:r>
      <w:r w:rsidRPr="00933D3D">
        <w:rPr>
          <w:rFonts w:cs="B Nazanin" w:hint="cs"/>
          <w:sz w:val="24"/>
          <w:szCs w:val="24"/>
          <w:rtl/>
        </w:rPr>
        <w:t>ملي</w:t>
      </w:r>
      <w:r w:rsidRPr="00933D3D">
        <w:rPr>
          <w:rFonts w:cs="B Nazanin"/>
          <w:sz w:val="24"/>
          <w:szCs w:val="24"/>
          <w:rtl/>
        </w:rPr>
        <w:t xml:space="preserve"> </w:t>
      </w:r>
      <w:r w:rsidRPr="00933D3D">
        <w:rPr>
          <w:rFonts w:cs="B Nazanin" w:hint="cs"/>
          <w:sz w:val="24"/>
          <w:szCs w:val="24"/>
          <w:rtl/>
        </w:rPr>
        <w:t>ندارند</w:t>
      </w:r>
      <w:r w:rsidRPr="00933D3D">
        <w:rPr>
          <w:rFonts w:cs="B Nazanin"/>
          <w:sz w:val="24"/>
          <w:szCs w:val="24"/>
          <w:rtl/>
        </w:rPr>
        <w:t xml:space="preserve"> (</w:t>
      </w:r>
      <w:r w:rsidRPr="00933D3D">
        <w:rPr>
          <w:rFonts w:cs="B Nazanin" w:hint="cs"/>
          <w:sz w:val="24"/>
          <w:szCs w:val="24"/>
          <w:rtl/>
        </w:rPr>
        <w:t>تبعه</w:t>
      </w:r>
      <w:r w:rsidRPr="00933D3D">
        <w:rPr>
          <w:rFonts w:cs="B Nazanin"/>
          <w:sz w:val="24"/>
          <w:szCs w:val="24"/>
          <w:rtl/>
        </w:rPr>
        <w:t xml:space="preserve"> </w:t>
      </w:r>
      <w:r w:rsidRPr="00933D3D">
        <w:rPr>
          <w:rFonts w:cs="B Nazanin" w:hint="cs"/>
          <w:sz w:val="24"/>
          <w:szCs w:val="24"/>
          <w:rtl/>
        </w:rPr>
        <w:t>ايران</w:t>
      </w:r>
      <w:r w:rsidRPr="00933D3D">
        <w:rPr>
          <w:rFonts w:cs="B Nazanin"/>
          <w:sz w:val="24"/>
          <w:szCs w:val="24"/>
          <w:rtl/>
        </w:rPr>
        <w:t xml:space="preserve"> </w:t>
      </w:r>
      <w:r w:rsidRPr="00933D3D">
        <w:rPr>
          <w:rFonts w:cs="B Nazanin" w:hint="cs"/>
          <w:sz w:val="24"/>
          <w:szCs w:val="24"/>
          <w:rtl/>
        </w:rPr>
        <w:t>نيستند</w:t>
      </w:r>
      <w:r w:rsidRPr="00933D3D">
        <w:rPr>
          <w:rFonts w:cs="B Nazanin"/>
          <w:sz w:val="24"/>
          <w:szCs w:val="24"/>
          <w:rtl/>
        </w:rPr>
        <w:t xml:space="preserve">)، </w:t>
      </w:r>
      <w:r w:rsidRPr="00933D3D">
        <w:rPr>
          <w:rFonts w:cs="B Nazanin" w:hint="cs"/>
          <w:sz w:val="24"/>
          <w:szCs w:val="24"/>
          <w:rtl/>
        </w:rPr>
        <w:t>به</w:t>
      </w:r>
      <w:r w:rsidRPr="00933D3D">
        <w:rPr>
          <w:rFonts w:cs="B Nazanin"/>
          <w:sz w:val="24"/>
          <w:szCs w:val="24"/>
          <w:rtl/>
        </w:rPr>
        <w:t xml:space="preserve"> </w:t>
      </w:r>
      <w:r w:rsidRPr="00933D3D">
        <w:rPr>
          <w:rFonts w:cs="B Nazanin" w:hint="cs"/>
          <w:sz w:val="24"/>
          <w:szCs w:val="24"/>
          <w:rtl/>
        </w:rPr>
        <w:t>جاي</w:t>
      </w:r>
      <w:r w:rsidRPr="00933D3D">
        <w:rPr>
          <w:rFonts w:cs="B Nazanin"/>
          <w:sz w:val="24"/>
          <w:szCs w:val="24"/>
          <w:rtl/>
        </w:rPr>
        <w:t xml:space="preserve"> </w:t>
      </w:r>
      <w:r w:rsidRPr="00933D3D">
        <w:rPr>
          <w:rFonts w:cs="B Nazanin" w:hint="cs"/>
          <w:sz w:val="24"/>
          <w:szCs w:val="24"/>
          <w:rtl/>
        </w:rPr>
        <w:t>شماره</w:t>
      </w:r>
      <w:r w:rsidRPr="00933D3D">
        <w:rPr>
          <w:rFonts w:cs="B Nazanin"/>
          <w:sz w:val="24"/>
          <w:szCs w:val="24"/>
          <w:rtl/>
        </w:rPr>
        <w:t xml:space="preserve"> </w:t>
      </w:r>
      <w:r w:rsidRPr="00933D3D">
        <w:rPr>
          <w:rFonts w:cs="B Nazanin" w:hint="cs"/>
          <w:sz w:val="24"/>
          <w:szCs w:val="24"/>
          <w:rtl/>
        </w:rPr>
        <w:t>ملي</w:t>
      </w:r>
      <w:r w:rsidRPr="00933D3D">
        <w:rPr>
          <w:rFonts w:cs="B Nazanin"/>
          <w:sz w:val="24"/>
          <w:szCs w:val="24"/>
          <w:rtl/>
        </w:rPr>
        <w:t xml:space="preserve"> </w:t>
      </w:r>
      <w:r w:rsidRPr="00933D3D">
        <w:rPr>
          <w:rFonts w:cs="B Nazanin" w:hint="cs"/>
          <w:sz w:val="24"/>
          <w:szCs w:val="24"/>
          <w:rtl/>
        </w:rPr>
        <w:t>از</w:t>
      </w:r>
      <w:r w:rsidRPr="00933D3D">
        <w:rPr>
          <w:rFonts w:cs="B Nazanin"/>
          <w:sz w:val="24"/>
          <w:szCs w:val="24"/>
          <w:rtl/>
        </w:rPr>
        <w:t xml:space="preserve"> </w:t>
      </w:r>
      <w:r w:rsidRPr="00933D3D">
        <w:rPr>
          <w:rFonts w:cs="B Nazanin" w:hint="cs"/>
          <w:sz w:val="24"/>
          <w:szCs w:val="24"/>
          <w:rtl/>
        </w:rPr>
        <w:t>شماره</w:t>
      </w:r>
      <w:r w:rsidRPr="00933D3D">
        <w:rPr>
          <w:rFonts w:cs="B Nazanin"/>
          <w:sz w:val="24"/>
          <w:szCs w:val="24"/>
          <w:rtl/>
        </w:rPr>
        <w:t xml:space="preserve"> </w:t>
      </w:r>
      <w:r w:rsidRPr="00933D3D">
        <w:rPr>
          <w:rFonts w:cs="B Nazanin" w:hint="cs"/>
          <w:sz w:val="24"/>
          <w:szCs w:val="24"/>
          <w:rtl/>
        </w:rPr>
        <w:t>گذرنامه</w:t>
      </w:r>
      <w:r w:rsidR="00945A6E">
        <w:rPr>
          <w:rFonts w:cs="B Nazanin" w:hint="cs"/>
          <w:sz w:val="24"/>
          <w:szCs w:val="24"/>
          <w:rtl/>
        </w:rPr>
        <w:t>/ کارت اقامت</w:t>
      </w:r>
      <w:r w:rsidRPr="00933D3D">
        <w:rPr>
          <w:rFonts w:cs="B Nazanin"/>
          <w:sz w:val="24"/>
          <w:szCs w:val="24"/>
          <w:rtl/>
        </w:rPr>
        <w:t xml:space="preserve"> </w:t>
      </w:r>
      <w:r w:rsidRPr="00933D3D">
        <w:rPr>
          <w:rFonts w:cs="B Nazanin" w:hint="cs"/>
          <w:sz w:val="24"/>
          <w:szCs w:val="24"/>
          <w:rtl/>
        </w:rPr>
        <w:t>استفاده</w:t>
      </w:r>
      <w:r w:rsidRPr="00933D3D">
        <w:rPr>
          <w:rFonts w:cs="B Nazanin"/>
          <w:sz w:val="24"/>
          <w:szCs w:val="24"/>
          <w:rtl/>
        </w:rPr>
        <w:t xml:space="preserve"> </w:t>
      </w:r>
      <w:r w:rsidRPr="00933D3D">
        <w:rPr>
          <w:rFonts w:cs="B Nazanin" w:hint="cs"/>
          <w:sz w:val="24"/>
          <w:szCs w:val="24"/>
          <w:rtl/>
        </w:rPr>
        <w:t>مي</w:t>
      </w:r>
      <w:r w:rsidR="002267FC">
        <w:rPr>
          <w:rFonts w:cs="B Nazanin"/>
          <w:sz w:val="24"/>
          <w:szCs w:val="24"/>
          <w:rtl/>
        </w:rPr>
        <w:softHyphen/>
      </w:r>
      <w:r w:rsidRPr="00933D3D">
        <w:rPr>
          <w:rFonts w:cs="B Nazanin" w:hint="cs"/>
          <w:sz w:val="24"/>
          <w:szCs w:val="24"/>
          <w:rtl/>
        </w:rPr>
        <w:t>شود</w:t>
      </w:r>
      <w:r w:rsidRPr="00933D3D">
        <w:rPr>
          <w:rFonts w:cs="B Nazanin"/>
          <w:sz w:val="24"/>
          <w:szCs w:val="24"/>
          <w:rtl/>
        </w:rPr>
        <w:t xml:space="preserve"> </w:t>
      </w:r>
      <w:r w:rsidRPr="00933D3D">
        <w:rPr>
          <w:rFonts w:cs="B Nazanin" w:hint="cs"/>
          <w:sz w:val="24"/>
          <w:szCs w:val="24"/>
          <w:rtl/>
        </w:rPr>
        <w:t>كه</w:t>
      </w:r>
      <w:r w:rsidRPr="00933D3D">
        <w:rPr>
          <w:rFonts w:cs="B Nazanin"/>
          <w:sz w:val="24"/>
          <w:szCs w:val="24"/>
          <w:rtl/>
        </w:rPr>
        <w:t xml:space="preserve"> </w:t>
      </w:r>
      <w:r w:rsidRPr="00933D3D">
        <w:rPr>
          <w:rFonts w:cs="B Nazanin" w:hint="cs"/>
          <w:sz w:val="24"/>
          <w:szCs w:val="24"/>
          <w:rtl/>
        </w:rPr>
        <w:t>مي</w:t>
      </w:r>
      <w:r w:rsidR="002267FC">
        <w:rPr>
          <w:rFonts w:cs="B Nazanin"/>
          <w:sz w:val="24"/>
          <w:szCs w:val="24"/>
          <w:rtl/>
        </w:rPr>
        <w:softHyphen/>
      </w:r>
      <w:r w:rsidRPr="00933D3D">
        <w:rPr>
          <w:rFonts w:cs="B Nazanin" w:hint="cs"/>
          <w:sz w:val="24"/>
          <w:szCs w:val="24"/>
          <w:rtl/>
        </w:rPr>
        <w:t>توان</w:t>
      </w:r>
      <w:r w:rsidRPr="00933D3D">
        <w:rPr>
          <w:rFonts w:cs="B Nazanin"/>
          <w:sz w:val="24"/>
          <w:szCs w:val="24"/>
          <w:rtl/>
        </w:rPr>
        <w:t xml:space="preserve"> </w:t>
      </w:r>
      <w:r w:rsidRPr="00933D3D">
        <w:rPr>
          <w:rFonts w:cs="B Nazanin" w:hint="cs"/>
          <w:sz w:val="24"/>
          <w:szCs w:val="24"/>
          <w:rtl/>
        </w:rPr>
        <w:t>آن</w:t>
      </w:r>
      <w:r w:rsidRPr="00933D3D">
        <w:rPr>
          <w:rFonts w:cs="B Nazanin"/>
          <w:sz w:val="24"/>
          <w:szCs w:val="24"/>
          <w:rtl/>
        </w:rPr>
        <w:t xml:space="preserve"> </w:t>
      </w:r>
      <w:r w:rsidRPr="00933D3D">
        <w:rPr>
          <w:rFonts w:cs="B Nazanin" w:hint="cs"/>
          <w:sz w:val="24"/>
          <w:szCs w:val="24"/>
          <w:rtl/>
        </w:rPr>
        <w:t>را</w:t>
      </w:r>
      <w:r w:rsidRPr="00933D3D">
        <w:rPr>
          <w:rFonts w:cs="B Nazanin"/>
          <w:sz w:val="24"/>
          <w:szCs w:val="24"/>
          <w:rtl/>
        </w:rPr>
        <w:t xml:space="preserve"> </w:t>
      </w:r>
      <w:r w:rsidRPr="00933D3D">
        <w:rPr>
          <w:rFonts w:cs="B Nazanin" w:hint="cs"/>
          <w:sz w:val="24"/>
          <w:szCs w:val="24"/>
          <w:rtl/>
        </w:rPr>
        <w:t>به عنوان</w:t>
      </w:r>
      <w:r w:rsidRPr="00933D3D">
        <w:rPr>
          <w:rFonts w:cs="B Nazanin"/>
          <w:sz w:val="24"/>
          <w:szCs w:val="24"/>
          <w:rtl/>
        </w:rPr>
        <w:t xml:space="preserve"> </w:t>
      </w:r>
      <w:r w:rsidRPr="00933D3D">
        <w:rPr>
          <w:rFonts w:cs="B Nazanin" w:hint="cs"/>
          <w:sz w:val="24"/>
          <w:szCs w:val="24"/>
          <w:rtl/>
        </w:rPr>
        <w:t>جايگزين</w:t>
      </w:r>
      <w:r w:rsidRPr="00933D3D">
        <w:rPr>
          <w:rFonts w:cs="B Nazanin"/>
          <w:sz w:val="24"/>
          <w:szCs w:val="24"/>
          <w:rtl/>
        </w:rPr>
        <w:t xml:space="preserve"> </w:t>
      </w:r>
      <w:r w:rsidRPr="00933D3D">
        <w:rPr>
          <w:rFonts w:cs="B Nazanin" w:hint="cs"/>
          <w:sz w:val="24"/>
          <w:szCs w:val="24"/>
          <w:rtl/>
        </w:rPr>
        <w:t>شماره</w:t>
      </w:r>
      <w:r w:rsidRPr="00933D3D">
        <w:rPr>
          <w:rFonts w:cs="B Nazanin"/>
          <w:sz w:val="24"/>
          <w:szCs w:val="24"/>
          <w:rtl/>
        </w:rPr>
        <w:t xml:space="preserve"> </w:t>
      </w:r>
      <w:r w:rsidRPr="00933D3D">
        <w:rPr>
          <w:rFonts w:cs="B Nazanin" w:hint="cs"/>
          <w:sz w:val="24"/>
          <w:szCs w:val="24"/>
          <w:rtl/>
        </w:rPr>
        <w:t>ملي</w:t>
      </w:r>
      <w:r w:rsidRPr="00933D3D">
        <w:rPr>
          <w:rFonts w:cs="B Nazanin"/>
          <w:sz w:val="24"/>
          <w:szCs w:val="24"/>
          <w:rtl/>
        </w:rPr>
        <w:t xml:space="preserve"> </w:t>
      </w:r>
      <w:r w:rsidRPr="00933D3D">
        <w:rPr>
          <w:rFonts w:cs="B Nazanin" w:hint="cs"/>
          <w:sz w:val="24"/>
          <w:szCs w:val="24"/>
          <w:rtl/>
        </w:rPr>
        <w:t>براي</w:t>
      </w:r>
      <w:r w:rsidRPr="00933D3D">
        <w:rPr>
          <w:rFonts w:cs="B Nazanin"/>
          <w:sz w:val="24"/>
          <w:szCs w:val="24"/>
          <w:rtl/>
        </w:rPr>
        <w:t xml:space="preserve"> </w:t>
      </w:r>
      <w:r w:rsidRPr="00933D3D">
        <w:rPr>
          <w:rFonts w:cs="B Nazanin" w:hint="cs"/>
          <w:sz w:val="24"/>
          <w:szCs w:val="24"/>
          <w:rtl/>
        </w:rPr>
        <w:t>اينگونه</w:t>
      </w:r>
      <w:r w:rsidRPr="00933D3D">
        <w:rPr>
          <w:rFonts w:cs="B Nazanin"/>
          <w:sz w:val="24"/>
          <w:szCs w:val="24"/>
          <w:rtl/>
        </w:rPr>
        <w:t xml:space="preserve"> </w:t>
      </w:r>
      <w:r w:rsidRPr="00933D3D">
        <w:rPr>
          <w:rFonts w:cs="B Nazanin" w:hint="cs"/>
          <w:sz w:val="24"/>
          <w:szCs w:val="24"/>
          <w:rtl/>
        </w:rPr>
        <w:t>افراد</w:t>
      </w:r>
      <w:r w:rsidRPr="00933D3D">
        <w:rPr>
          <w:rFonts w:cs="B Nazanin"/>
          <w:sz w:val="24"/>
          <w:szCs w:val="24"/>
          <w:rtl/>
        </w:rPr>
        <w:t xml:space="preserve"> </w:t>
      </w:r>
      <w:r w:rsidRPr="00933D3D">
        <w:rPr>
          <w:rFonts w:cs="B Nazanin" w:hint="cs"/>
          <w:sz w:val="24"/>
          <w:szCs w:val="24"/>
          <w:rtl/>
        </w:rPr>
        <w:t>در</w:t>
      </w:r>
      <w:r w:rsidRPr="00933D3D">
        <w:rPr>
          <w:rFonts w:cs="B Nazanin"/>
          <w:sz w:val="24"/>
          <w:szCs w:val="24"/>
          <w:rtl/>
        </w:rPr>
        <w:t xml:space="preserve"> </w:t>
      </w:r>
      <w:r w:rsidRPr="00933D3D">
        <w:rPr>
          <w:rFonts w:cs="B Nazanin" w:hint="cs"/>
          <w:sz w:val="24"/>
          <w:szCs w:val="24"/>
          <w:rtl/>
        </w:rPr>
        <w:t>برنامه</w:t>
      </w:r>
      <w:r w:rsidRPr="00933D3D">
        <w:rPr>
          <w:rFonts w:cs="B Nazanin"/>
          <w:sz w:val="24"/>
          <w:szCs w:val="24"/>
          <w:rtl/>
        </w:rPr>
        <w:t xml:space="preserve"> </w:t>
      </w:r>
      <w:r w:rsidRPr="00933D3D">
        <w:rPr>
          <w:rFonts w:cs="B Nazanin" w:hint="cs"/>
          <w:sz w:val="24"/>
          <w:szCs w:val="24"/>
          <w:rtl/>
        </w:rPr>
        <w:t>پزشک</w:t>
      </w:r>
      <w:r w:rsidRPr="00933D3D">
        <w:rPr>
          <w:rFonts w:cs="B Nazanin"/>
          <w:sz w:val="24"/>
          <w:szCs w:val="24"/>
          <w:rtl/>
        </w:rPr>
        <w:t xml:space="preserve"> </w:t>
      </w:r>
      <w:r w:rsidRPr="00933D3D">
        <w:rPr>
          <w:rFonts w:cs="B Nazanin" w:hint="cs"/>
          <w:sz w:val="24"/>
          <w:szCs w:val="24"/>
          <w:rtl/>
        </w:rPr>
        <w:t>خانواده</w:t>
      </w:r>
      <w:r w:rsidRPr="00933D3D">
        <w:rPr>
          <w:rFonts w:cs="B Nazanin"/>
          <w:sz w:val="24"/>
          <w:szCs w:val="24"/>
          <w:rtl/>
        </w:rPr>
        <w:t xml:space="preserve"> </w:t>
      </w:r>
      <w:r w:rsidRPr="00933D3D">
        <w:rPr>
          <w:rFonts w:cs="B Nazanin" w:hint="cs"/>
          <w:sz w:val="24"/>
          <w:szCs w:val="24"/>
          <w:rtl/>
        </w:rPr>
        <w:t>و</w:t>
      </w:r>
      <w:r w:rsidRPr="00933D3D">
        <w:rPr>
          <w:rFonts w:cs="B Nazanin"/>
          <w:sz w:val="24"/>
          <w:szCs w:val="24"/>
          <w:rtl/>
        </w:rPr>
        <w:t xml:space="preserve"> </w:t>
      </w:r>
      <w:r w:rsidRPr="00933D3D">
        <w:rPr>
          <w:rFonts w:cs="B Nazanin" w:hint="cs"/>
          <w:sz w:val="24"/>
          <w:szCs w:val="24"/>
          <w:rtl/>
        </w:rPr>
        <w:t>نظام</w:t>
      </w:r>
      <w:r w:rsidRPr="00933D3D">
        <w:rPr>
          <w:rFonts w:cs="B Nazanin"/>
          <w:sz w:val="24"/>
          <w:szCs w:val="24"/>
          <w:rtl/>
        </w:rPr>
        <w:t xml:space="preserve"> </w:t>
      </w:r>
      <w:r w:rsidRPr="00933D3D">
        <w:rPr>
          <w:rFonts w:cs="B Nazanin" w:hint="cs"/>
          <w:sz w:val="24"/>
          <w:szCs w:val="24"/>
          <w:rtl/>
        </w:rPr>
        <w:t>ارجاع</w:t>
      </w:r>
      <w:r w:rsidRPr="00933D3D">
        <w:rPr>
          <w:rFonts w:cs="B Nazanin"/>
          <w:sz w:val="24"/>
          <w:szCs w:val="24"/>
          <w:rtl/>
        </w:rPr>
        <w:t xml:space="preserve"> </w:t>
      </w:r>
      <w:r w:rsidRPr="00933D3D">
        <w:rPr>
          <w:rFonts w:cs="B Nazanin" w:hint="cs"/>
          <w:sz w:val="24"/>
          <w:szCs w:val="24"/>
          <w:rtl/>
        </w:rPr>
        <w:t>در</w:t>
      </w:r>
      <w:r w:rsidRPr="00933D3D">
        <w:rPr>
          <w:rFonts w:cs="B Nazanin"/>
          <w:sz w:val="24"/>
          <w:szCs w:val="24"/>
          <w:rtl/>
        </w:rPr>
        <w:t xml:space="preserve"> </w:t>
      </w:r>
      <w:r w:rsidRPr="00933D3D">
        <w:rPr>
          <w:rFonts w:cs="B Nazanin" w:hint="cs"/>
          <w:sz w:val="24"/>
          <w:szCs w:val="24"/>
          <w:rtl/>
        </w:rPr>
        <w:t>نظر</w:t>
      </w:r>
      <w:r w:rsidRPr="00933D3D">
        <w:rPr>
          <w:rFonts w:cs="B Nazanin"/>
          <w:sz w:val="24"/>
          <w:szCs w:val="24"/>
          <w:rtl/>
        </w:rPr>
        <w:t xml:space="preserve"> </w:t>
      </w:r>
      <w:r w:rsidRPr="00933D3D">
        <w:rPr>
          <w:rFonts w:cs="B Nazanin" w:hint="cs"/>
          <w:sz w:val="24"/>
          <w:szCs w:val="24"/>
          <w:rtl/>
        </w:rPr>
        <w:t>گرفت</w:t>
      </w:r>
      <w:r w:rsidRPr="00933D3D">
        <w:rPr>
          <w:rFonts w:cs="B Nazanin"/>
          <w:sz w:val="24"/>
          <w:szCs w:val="24"/>
          <w:rtl/>
        </w:rPr>
        <w:t>.</w:t>
      </w:r>
      <w:r w:rsidR="00415126">
        <w:rPr>
          <w:rFonts w:cs="B Nazanin" w:hint="cs"/>
          <w:sz w:val="24"/>
          <w:szCs w:val="24"/>
          <w:rtl/>
        </w:rPr>
        <w:t>( در هر حال شماره بیمه آنها ملاک عمل خواهد بود)</w:t>
      </w:r>
    </w:p>
    <w:p w14:paraId="487281E7" w14:textId="04299B01" w:rsidR="00065E2A" w:rsidRPr="00CC3C38" w:rsidRDefault="00065E2A" w:rsidP="00CC3C38">
      <w:pPr>
        <w:spacing w:after="0"/>
        <w:jc w:val="lowKashida"/>
        <w:rPr>
          <w:rFonts w:cs="B Nazanin"/>
          <w:sz w:val="24"/>
          <w:szCs w:val="24"/>
          <w:rtl/>
        </w:rPr>
      </w:pPr>
      <w:r w:rsidRPr="00CC3C38">
        <w:rPr>
          <w:rFonts w:cs="B Nazanin"/>
          <w:sz w:val="24"/>
          <w:szCs w:val="24"/>
          <w:rtl/>
        </w:rPr>
        <w:t xml:space="preserve"> </w:t>
      </w:r>
    </w:p>
    <w:p w14:paraId="5BE08680" w14:textId="77777777" w:rsidR="006A42FB" w:rsidRDefault="006A42FB">
      <w:pPr>
        <w:bidi w:val="0"/>
        <w:spacing w:after="0" w:line="240" w:lineRule="auto"/>
        <w:rPr>
          <w:rFonts w:ascii="B Nazanin" w:cs="B Nazanin"/>
          <w:b/>
          <w:bCs/>
          <w:color w:val="FF0000"/>
          <w:sz w:val="40"/>
          <w:szCs w:val="40"/>
          <w:rtl/>
        </w:rPr>
      </w:pPr>
      <w:r>
        <w:rPr>
          <w:b/>
          <w:bCs/>
          <w:color w:val="FF0000"/>
          <w:sz w:val="40"/>
          <w:szCs w:val="40"/>
          <w:rtl/>
        </w:rPr>
        <w:br w:type="page"/>
      </w:r>
    </w:p>
    <w:p w14:paraId="55082500" w14:textId="77777777" w:rsidR="001449AD" w:rsidRDefault="001449AD" w:rsidP="00B8641F">
      <w:pPr>
        <w:pStyle w:val="ListParagraph"/>
        <w:ind w:left="-61" w:firstLine="0"/>
        <w:jc w:val="lowKashida"/>
        <w:rPr>
          <w:b/>
          <w:bCs/>
          <w:color w:val="000000" w:themeColor="text1"/>
          <w:sz w:val="28"/>
          <w:szCs w:val="28"/>
          <w:rtl/>
        </w:rPr>
      </w:pPr>
    </w:p>
    <w:p w14:paraId="5EC0D8CC" w14:textId="77777777" w:rsidR="001449AD" w:rsidRDefault="001449AD" w:rsidP="00B8641F">
      <w:pPr>
        <w:pStyle w:val="ListParagraph"/>
        <w:ind w:left="-61" w:firstLine="0"/>
        <w:jc w:val="lowKashida"/>
        <w:rPr>
          <w:b/>
          <w:bCs/>
          <w:color w:val="000000" w:themeColor="text1"/>
          <w:sz w:val="28"/>
          <w:szCs w:val="28"/>
          <w:rtl/>
        </w:rPr>
      </w:pPr>
    </w:p>
    <w:p w14:paraId="3BFAA462" w14:textId="77777777" w:rsidR="001449AD" w:rsidRDefault="001449AD" w:rsidP="00B8641F">
      <w:pPr>
        <w:pStyle w:val="ListParagraph"/>
        <w:ind w:left="-61" w:firstLine="0"/>
        <w:jc w:val="lowKashida"/>
        <w:rPr>
          <w:b/>
          <w:bCs/>
          <w:color w:val="000000" w:themeColor="text1"/>
          <w:sz w:val="28"/>
          <w:szCs w:val="28"/>
          <w:rtl/>
        </w:rPr>
      </w:pPr>
    </w:p>
    <w:p w14:paraId="48930091" w14:textId="77777777" w:rsidR="001449AD" w:rsidRDefault="001449AD" w:rsidP="00B8641F">
      <w:pPr>
        <w:pStyle w:val="ListParagraph"/>
        <w:ind w:left="-61" w:firstLine="0"/>
        <w:jc w:val="lowKashida"/>
        <w:rPr>
          <w:b/>
          <w:bCs/>
          <w:color w:val="000000" w:themeColor="text1"/>
          <w:sz w:val="28"/>
          <w:szCs w:val="28"/>
          <w:rtl/>
        </w:rPr>
      </w:pPr>
    </w:p>
    <w:p w14:paraId="7DE84274" w14:textId="77777777" w:rsidR="001449AD" w:rsidRDefault="001449AD" w:rsidP="00B8641F">
      <w:pPr>
        <w:pStyle w:val="ListParagraph"/>
        <w:ind w:left="-61" w:firstLine="0"/>
        <w:jc w:val="lowKashida"/>
        <w:rPr>
          <w:b/>
          <w:bCs/>
          <w:color w:val="000000" w:themeColor="text1"/>
          <w:sz w:val="28"/>
          <w:szCs w:val="28"/>
          <w:rtl/>
        </w:rPr>
      </w:pPr>
    </w:p>
    <w:p w14:paraId="14BBB142" w14:textId="77777777" w:rsidR="001449AD" w:rsidRDefault="001449AD" w:rsidP="00B8641F">
      <w:pPr>
        <w:pStyle w:val="ListParagraph"/>
        <w:ind w:left="-61" w:firstLine="0"/>
        <w:jc w:val="lowKashida"/>
        <w:rPr>
          <w:b/>
          <w:bCs/>
          <w:color w:val="000000" w:themeColor="text1"/>
          <w:sz w:val="28"/>
          <w:szCs w:val="28"/>
          <w:rtl/>
        </w:rPr>
      </w:pPr>
    </w:p>
    <w:p w14:paraId="08F4A8FF" w14:textId="77777777" w:rsidR="001449AD" w:rsidRDefault="001449AD" w:rsidP="00B8641F">
      <w:pPr>
        <w:pStyle w:val="ListParagraph"/>
        <w:ind w:left="-61" w:firstLine="0"/>
        <w:jc w:val="lowKashida"/>
        <w:rPr>
          <w:b/>
          <w:bCs/>
          <w:color w:val="000000" w:themeColor="text1"/>
          <w:sz w:val="28"/>
          <w:szCs w:val="28"/>
          <w:rtl/>
        </w:rPr>
      </w:pPr>
    </w:p>
    <w:p w14:paraId="7FE613C1" w14:textId="77777777" w:rsidR="001449AD" w:rsidRDefault="001449AD" w:rsidP="00B8641F">
      <w:pPr>
        <w:pStyle w:val="ListParagraph"/>
        <w:ind w:left="-61" w:firstLine="0"/>
        <w:jc w:val="lowKashida"/>
        <w:rPr>
          <w:b/>
          <w:bCs/>
          <w:color w:val="000000" w:themeColor="text1"/>
          <w:sz w:val="28"/>
          <w:szCs w:val="28"/>
          <w:rtl/>
        </w:rPr>
      </w:pPr>
    </w:p>
    <w:p w14:paraId="3654EFE3" w14:textId="77777777" w:rsidR="001449AD" w:rsidRDefault="001449AD" w:rsidP="00B8641F">
      <w:pPr>
        <w:pStyle w:val="ListParagraph"/>
        <w:ind w:left="-61" w:firstLine="0"/>
        <w:jc w:val="lowKashida"/>
        <w:rPr>
          <w:b/>
          <w:bCs/>
          <w:color w:val="000000" w:themeColor="text1"/>
          <w:sz w:val="28"/>
          <w:szCs w:val="28"/>
          <w:rtl/>
        </w:rPr>
      </w:pPr>
    </w:p>
    <w:p w14:paraId="06851D15" w14:textId="77777777" w:rsidR="001449AD" w:rsidRDefault="001449AD" w:rsidP="00B8641F">
      <w:pPr>
        <w:pStyle w:val="ListParagraph"/>
        <w:ind w:left="-61" w:firstLine="0"/>
        <w:jc w:val="lowKashida"/>
        <w:rPr>
          <w:b/>
          <w:bCs/>
          <w:color w:val="000000" w:themeColor="text1"/>
          <w:sz w:val="28"/>
          <w:szCs w:val="28"/>
          <w:rtl/>
        </w:rPr>
      </w:pPr>
    </w:p>
    <w:p w14:paraId="1D592016" w14:textId="77777777" w:rsidR="001449AD" w:rsidRDefault="001449AD" w:rsidP="00B8641F">
      <w:pPr>
        <w:pStyle w:val="ListParagraph"/>
        <w:ind w:left="-61" w:firstLine="0"/>
        <w:jc w:val="lowKashida"/>
        <w:rPr>
          <w:b/>
          <w:bCs/>
          <w:color w:val="000000" w:themeColor="text1"/>
          <w:sz w:val="28"/>
          <w:szCs w:val="28"/>
          <w:rtl/>
        </w:rPr>
      </w:pPr>
    </w:p>
    <w:p w14:paraId="43C36648" w14:textId="77777777" w:rsidR="001449AD" w:rsidRDefault="001449AD" w:rsidP="00B8641F">
      <w:pPr>
        <w:pStyle w:val="ListParagraph"/>
        <w:ind w:left="-61" w:firstLine="0"/>
        <w:jc w:val="lowKashida"/>
        <w:rPr>
          <w:b/>
          <w:bCs/>
          <w:color w:val="000000" w:themeColor="text1"/>
          <w:sz w:val="28"/>
          <w:szCs w:val="28"/>
          <w:rtl/>
        </w:rPr>
      </w:pPr>
    </w:p>
    <w:p w14:paraId="387AD57F" w14:textId="77777777" w:rsidR="001449AD" w:rsidRDefault="001449AD" w:rsidP="00B8641F">
      <w:pPr>
        <w:pStyle w:val="ListParagraph"/>
        <w:ind w:left="-61" w:firstLine="0"/>
        <w:jc w:val="lowKashida"/>
        <w:rPr>
          <w:b/>
          <w:bCs/>
          <w:color w:val="000000" w:themeColor="text1"/>
          <w:sz w:val="28"/>
          <w:szCs w:val="28"/>
          <w:rtl/>
        </w:rPr>
      </w:pPr>
    </w:p>
    <w:p w14:paraId="2025D346" w14:textId="77777777" w:rsidR="001449AD" w:rsidRDefault="001449AD" w:rsidP="00B8641F">
      <w:pPr>
        <w:pStyle w:val="ListParagraph"/>
        <w:ind w:left="-61" w:firstLine="0"/>
        <w:jc w:val="lowKashida"/>
        <w:rPr>
          <w:b/>
          <w:bCs/>
          <w:color w:val="000000" w:themeColor="text1"/>
          <w:sz w:val="28"/>
          <w:szCs w:val="28"/>
          <w:rtl/>
        </w:rPr>
      </w:pPr>
    </w:p>
    <w:p w14:paraId="10CDC583" w14:textId="77777777" w:rsidR="001449AD" w:rsidRDefault="001449AD" w:rsidP="00B8641F">
      <w:pPr>
        <w:pStyle w:val="ListParagraph"/>
        <w:ind w:left="-61" w:firstLine="0"/>
        <w:jc w:val="lowKashida"/>
        <w:rPr>
          <w:b/>
          <w:bCs/>
          <w:color w:val="000000" w:themeColor="text1"/>
          <w:sz w:val="28"/>
          <w:szCs w:val="28"/>
          <w:rtl/>
        </w:rPr>
      </w:pPr>
    </w:p>
    <w:p w14:paraId="09AB0054" w14:textId="77777777" w:rsidR="001449AD" w:rsidRDefault="001449AD" w:rsidP="00B8641F">
      <w:pPr>
        <w:pStyle w:val="ListParagraph"/>
        <w:ind w:left="-61" w:firstLine="0"/>
        <w:jc w:val="lowKashida"/>
        <w:rPr>
          <w:b/>
          <w:bCs/>
          <w:color w:val="000000" w:themeColor="text1"/>
          <w:sz w:val="28"/>
          <w:szCs w:val="28"/>
          <w:rtl/>
        </w:rPr>
      </w:pPr>
    </w:p>
    <w:p w14:paraId="077C38F1" w14:textId="77777777" w:rsidR="001449AD" w:rsidRDefault="001449AD" w:rsidP="00B8641F">
      <w:pPr>
        <w:pStyle w:val="ListParagraph"/>
        <w:ind w:left="-61" w:firstLine="0"/>
        <w:jc w:val="lowKashida"/>
        <w:rPr>
          <w:b/>
          <w:bCs/>
          <w:color w:val="000000" w:themeColor="text1"/>
          <w:sz w:val="28"/>
          <w:szCs w:val="28"/>
          <w:rtl/>
        </w:rPr>
      </w:pPr>
    </w:p>
    <w:p w14:paraId="58CCBB0F" w14:textId="77777777" w:rsidR="001449AD" w:rsidRDefault="001449AD" w:rsidP="00B8641F">
      <w:pPr>
        <w:pStyle w:val="ListParagraph"/>
        <w:ind w:left="-61" w:firstLine="0"/>
        <w:jc w:val="lowKashida"/>
        <w:rPr>
          <w:b/>
          <w:bCs/>
          <w:color w:val="000000" w:themeColor="text1"/>
          <w:sz w:val="28"/>
          <w:szCs w:val="28"/>
          <w:rtl/>
        </w:rPr>
      </w:pPr>
    </w:p>
    <w:p w14:paraId="51E2F17A" w14:textId="77777777" w:rsidR="001449AD" w:rsidRDefault="001449AD" w:rsidP="00B8641F">
      <w:pPr>
        <w:pStyle w:val="ListParagraph"/>
        <w:ind w:left="-61" w:firstLine="0"/>
        <w:jc w:val="lowKashida"/>
        <w:rPr>
          <w:b/>
          <w:bCs/>
          <w:color w:val="000000" w:themeColor="text1"/>
          <w:sz w:val="28"/>
          <w:szCs w:val="28"/>
          <w:rtl/>
        </w:rPr>
      </w:pPr>
    </w:p>
    <w:p w14:paraId="7820ED0A" w14:textId="77777777" w:rsidR="001449AD" w:rsidRDefault="001449AD" w:rsidP="00B8641F">
      <w:pPr>
        <w:pStyle w:val="ListParagraph"/>
        <w:ind w:left="-61" w:firstLine="0"/>
        <w:jc w:val="lowKashida"/>
        <w:rPr>
          <w:b/>
          <w:bCs/>
          <w:color w:val="000000" w:themeColor="text1"/>
          <w:sz w:val="28"/>
          <w:szCs w:val="28"/>
          <w:rtl/>
        </w:rPr>
      </w:pPr>
    </w:p>
    <w:p w14:paraId="680F4015" w14:textId="77777777" w:rsidR="001449AD" w:rsidRDefault="001449AD" w:rsidP="00B8641F">
      <w:pPr>
        <w:pStyle w:val="ListParagraph"/>
        <w:ind w:left="-61" w:firstLine="0"/>
        <w:jc w:val="lowKashida"/>
        <w:rPr>
          <w:b/>
          <w:bCs/>
          <w:color w:val="000000" w:themeColor="text1"/>
          <w:sz w:val="28"/>
          <w:szCs w:val="28"/>
          <w:rtl/>
        </w:rPr>
      </w:pPr>
    </w:p>
    <w:p w14:paraId="41119A33" w14:textId="77777777" w:rsidR="001449AD" w:rsidRDefault="001449AD" w:rsidP="00B8641F">
      <w:pPr>
        <w:pStyle w:val="ListParagraph"/>
        <w:ind w:left="-61" w:firstLine="0"/>
        <w:jc w:val="lowKashida"/>
        <w:rPr>
          <w:b/>
          <w:bCs/>
          <w:color w:val="000000" w:themeColor="text1"/>
          <w:sz w:val="28"/>
          <w:szCs w:val="28"/>
          <w:rtl/>
        </w:rPr>
      </w:pPr>
    </w:p>
    <w:p w14:paraId="24065719" w14:textId="77777777" w:rsidR="001449AD" w:rsidRDefault="001449AD" w:rsidP="00B8641F">
      <w:pPr>
        <w:pStyle w:val="ListParagraph"/>
        <w:ind w:left="-61" w:firstLine="0"/>
        <w:jc w:val="lowKashida"/>
        <w:rPr>
          <w:b/>
          <w:bCs/>
          <w:color w:val="000000" w:themeColor="text1"/>
          <w:sz w:val="28"/>
          <w:szCs w:val="28"/>
          <w:rtl/>
        </w:rPr>
      </w:pPr>
    </w:p>
    <w:p w14:paraId="0937C469" w14:textId="77777777" w:rsidR="001449AD" w:rsidRDefault="001449AD" w:rsidP="00B8641F">
      <w:pPr>
        <w:pStyle w:val="ListParagraph"/>
        <w:ind w:left="-61" w:firstLine="0"/>
        <w:jc w:val="lowKashida"/>
        <w:rPr>
          <w:b/>
          <w:bCs/>
          <w:color w:val="000000" w:themeColor="text1"/>
          <w:sz w:val="28"/>
          <w:szCs w:val="28"/>
          <w:rtl/>
        </w:rPr>
      </w:pPr>
    </w:p>
    <w:p w14:paraId="51C4941D" w14:textId="77777777" w:rsidR="001449AD" w:rsidRDefault="001449AD" w:rsidP="00B8641F">
      <w:pPr>
        <w:pStyle w:val="ListParagraph"/>
        <w:ind w:left="-61" w:firstLine="0"/>
        <w:jc w:val="lowKashida"/>
        <w:rPr>
          <w:b/>
          <w:bCs/>
          <w:color w:val="000000" w:themeColor="text1"/>
          <w:sz w:val="28"/>
          <w:szCs w:val="28"/>
          <w:rtl/>
        </w:rPr>
      </w:pPr>
    </w:p>
    <w:p w14:paraId="13C88144" w14:textId="77777777" w:rsidR="001449AD" w:rsidRDefault="001449AD" w:rsidP="00B8641F">
      <w:pPr>
        <w:pStyle w:val="ListParagraph"/>
        <w:ind w:left="-61" w:firstLine="0"/>
        <w:jc w:val="lowKashida"/>
        <w:rPr>
          <w:b/>
          <w:bCs/>
          <w:color w:val="000000" w:themeColor="text1"/>
          <w:sz w:val="28"/>
          <w:szCs w:val="28"/>
          <w:rtl/>
        </w:rPr>
      </w:pPr>
    </w:p>
    <w:p w14:paraId="0270821C" w14:textId="77777777" w:rsidR="001449AD" w:rsidRDefault="001449AD" w:rsidP="00B8641F">
      <w:pPr>
        <w:pStyle w:val="ListParagraph"/>
        <w:ind w:left="-61" w:firstLine="0"/>
        <w:jc w:val="lowKashida"/>
        <w:rPr>
          <w:b/>
          <w:bCs/>
          <w:color w:val="000000" w:themeColor="text1"/>
          <w:sz w:val="28"/>
          <w:szCs w:val="28"/>
          <w:rtl/>
        </w:rPr>
      </w:pPr>
    </w:p>
    <w:p w14:paraId="6A2097FD" w14:textId="77777777" w:rsidR="001449AD" w:rsidRDefault="001449AD" w:rsidP="00B8641F">
      <w:pPr>
        <w:pStyle w:val="ListParagraph"/>
        <w:ind w:left="-61" w:firstLine="0"/>
        <w:jc w:val="lowKashida"/>
        <w:rPr>
          <w:b/>
          <w:bCs/>
          <w:color w:val="000000" w:themeColor="text1"/>
          <w:sz w:val="28"/>
          <w:szCs w:val="28"/>
          <w:rtl/>
        </w:rPr>
      </w:pPr>
    </w:p>
    <w:p w14:paraId="4E97D8D6" w14:textId="77777777" w:rsidR="001449AD" w:rsidRDefault="001449AD" w:rsidP="00B8641F">
      <w:pPr>
        <w:pStyle w:val="ListParagraph"/>
        <w:ind w:left="-61" w:firstLine="0"/>
        <w:jc w:val="lowKashida"/>
        <w:rPr>
          <w:b/>
          <w:bCs/>
          <w:color w:val="000000" w:themeColor="text1"/>
          <w:sz w:val="28"/>
          <w:szCs w:val="28"/>
          <w:rtl/>
        </w:rPr>
      </w:pPr>
    </w:p>
    <w:p w14:paraId="659645CB" w14:textId="77777777" w:rsidR="001449AD" w:rsidRDefault="001449AD" w:rsidP="00B8641F">
      <w:pPr>
        <w:pStyle w:val="ListParagraph"/>
        <w:ind w:left="-61" w:firstLine="0"/>
        <w:jc w:val="lowKashida"/>
        <w:rPr>
          <w:b/>
          <w:bCs/>
          <w:color w:val="000000" w:themeColor="text1"/>
          <w:sz w:val="28"/>
          <w:szCs w:val="28"/>
          <w:rtl/>
        </w:rPr>
      </w:pPr>
    </w:p>
    <w:p w14:paraId="6780A42C" w14:textId="77777777" w:rsidR="001449AD" w:rsidRDefault="001449AD" w:rsidP="00B8641F">
      <w:pPr>
        <w:pStyle w:val="ListParagraph"/>
        <w:ind w:left="-61" w:firstLine="0"/>
        <w:jc w:val="lowKashida"/>
        <w:rPr>
          <w:b/>
          <w:bCs/>
          <w:color w:val="000000" w:themeColor="text1"/>
          <w:sz w:val="28"/>
          <w:szCs w:val="28"/>
          <w:rtl/>
        </w:rPr>
      </w:pPr>
    </w:p>
    <w:p w14:paraId="1BF6578D" w14:textId="77777777" w:rsidR="001449AD" w:rsidRDefault="001449AD" w:rsidP="00B8641F">
      <w:pPr>
        <w:pStyle w:val="ListParagraph"/>
        <w:ind w:left="-61" w:firstLine="0"/>
        <w:jc w:val="lowKashida"/>
        <w:rPr>
          <w:b/>
          <w:bCs/>
          <w:color w:val="000000" w:themeColor="text1"/>
          <w:sz w:val="28"/>
          <w:szCs w:val="28"/>
          <w:rtl/>
        </w:rPr>
      </w:pPr>
    </w:p>
    <w:p w14:paraId="54190E4C" w14:textId="77777777" w:rsidR="001449AD" w:rsidRDefault="001449AD" w:rsidP="00B8641F">
      <w:pPr>
        <w:pStyle w:val="ListParagraph"/>
        <w:ind w:left="-61" w:firstLine="0"/>
        <w:jc w:val="lowKashida"/>
        <w:rPr>
          <w:b/>
          <w:bCs/>
          <w:color w:val="000000" w:themeColor="text1"/>
          <w:sz w:val="28"/>
          <w:szCs w:val="28"/>
          <w:rtl/>
        </w:rPr>
      </w:pPr>
    </w:p>
    <w:p w14:paraId="5FE3FFD0" w14:textId="32AA8E12" w:rsidR="00B41BE6" w:rsidRPr="00E04F12" w:rsidRDefault="00B41BE6" w:rsidP="00B8641F">
      <w:pPr>
        <w:pStyle w:val="ListParagraph"/>
        <w:ind w:left="-61" w:firstLine="0"/>
        <w:jc w:val="lowKashida"/>
        <w:rPr>
          <w:b/>
          <w:bCs/>
          <w:color w:val="000000" w:themeColor="text1"/>
          <w:sz w:val="28"/>
          <w:szCs w:val="28"/>
          <w:rtl/>
        </w:rPr>
      </w:pPr>
      <w:r w:rsidRPr="00E04F12">
        <w:rPr>
          <w:b/>
          <w:bCs/>
          <w:color w:val="000000" w:themeColor="text1"/>
          <w:sz w:val="28"/>
          <w:szCs w:val="28"/>
          <w:rtl/>
        </w:rPr>
        <w:t>نظام پرداخت به پزشك خانواده (سطح اول):</w:t>
      </w:r>
    </w:p>
    <w:p w14:paraId="48D9ABB3" w14:textId="625A459F" w:rsidR="00B41BE6" w:rsidRPr="00586E08" w:rsidRDefault="00B41BE6" w:rsidP="00AC32F2">
      <w:pPr>
        <w:ind w:left="-46"/>
        <w:jc w:val="lowKashida"/>
        <w:rPr>
          <w:rFonts w:cs="B Nazanin"/>
          <w:color w:val="000000" w:themeColor="text1"/>
          <w:sz w:val="24"/>
          <w:szCs w:val="24"/>
          <w:rtl/>
        </w:rPr>
      </w:pPr>
      <w:r w:rsidRPr="00586E08">
        <w:rPr>
          <w:rFonts w:cs="B Nazanin"/>
          <w:color w:val="000000" w:themeColor="text1"/>
          <w:sz w:val="24"/>
          <w:szCs w:val="24"/>
          <w:rtl/>
        </w:rPr>
        <w:t>حق ا</w:t>
      </w:r>
      <w:r w:rsidR="007A6854" w:rsidRPr="00586E08">
        <w:rPr>
          <w:rFonts w:cs="B Nazanin"/>
          <w:color w:val="000000" w:themeColor="text1"/>
          <w:sz w:val="24"/>
          <w:szCs w:val="24"/>
          <w:rtl/>
        </w:rPr>
        <w:t xml:space="preserve">لزحمه </w:t>
      </w:r>
      <w:r w:rsidR="00E8161E" w:rsidRPr="00586E08">
        <w:rPr>
          <w:rFonts w:cs="B Nazanin" w:hint="cs"/>
          <w:color w:val="000000" w:themeColor="text1"/>
          <w:sz w:val="24"/>
          <w:szCs w:val="24"/>
          <w:rtl/>
        </w:rPr>
        <w:t>تیم پزشکی خانواده</w:t>
      </w:r>
      <w:r w:rsidR="007A6854" w:rsidRPr="00586E08">
        <w:rPr>
          <w:rFonts w:cs="B Nazanin"/>
          <w:color w:val="000000" w:themeColor="text1"/>
          <w:sz w:val="24"/>
          <w:szCs w:val="24"/>
          <w:rtl/>
        </w:rPr>
        <w:t xml:space="preserve"> ب</w:t>
      </w:r>
      <w:r w:rsidR="002267FC" w:rsidRPr="00586E08">
        <w:rPr>
          <w:rFonts w:cs="B Nazanin" w:hint="cs"/>
          <w:color w:val="000000" w:themeColor="text1"/>
          <w:sz w:val="24"/>
          <w:szCs w:val="24"/>
          <w:rtl/>
        </w:rPr>
        <w:t>ه</w:t>
      </w:r>
      <w:r w:rsidR="002267FC" w:rsidRPr="00586E08">
        <w:rPr>
          <w:rFonts w:cs="B Nazanin"/>
          <w:color w:val="000000" w:themeColor="text1"/>
          <w:sz w:val="24"/>
          <w:szCs w:val="24"/>
          <w:rtl/>
        </w:rPr>
        <w:softHyphen/>
      </w:r>
      <w:r w:rsidR="007A6854" w:rsidRPr="00586E08">
        <w:rPr>
          <w:rFonts w:cs="B Nazanin"/>
          <w:color w:val="000000" w:themeColor="text1"/>
          <w:sz w:val="24"/>
          <w:szCs w:val="24"/>
          <w:rtl/>
        </w:rPr>
        <w:t>صورت سرانه</w:t>
      </w:r>
      <w:r w:rsidR="00AD1B65" w:rsidRPr="00586E08">
        <w:rPr>
          <w:rFonts w:cs="B Nazanin" w:hint="cs"/>
          <w:color w:val="000000" w:themeColor="text1"/>
          <w:sz w:val="24"/>
          <w:szCs w:val="24"/>
          <w:rtl/>
        </w:rPr>
        <w:t xml:space="preserve"> و فرانشیز</w:t>
      </w:r>
      <w:r w:rsidR="00247193" w:rsidRPr="00586E08">
        <w:rPr>
          <w:rFonts w:cs="B Nazanin" w:hint="cs"/>
          <w:color w:val="000000" w:themeColor="text1"/>
          <w:sz w:val="24"/>
          <w:szCs w:val="24"/>
          <w:rtl/>
        </w:rPr>
        <w:t xml:space="preserve"> </w:t>
      </w:r>
      <w:r w:rsidR="00AD1B65" w:rsidRPr="00586E08">
        <w:rPr>
          <w:rFonts w:cs="B Nazanin" w:hint="cs"/>
          <w:color w:val="000000" w:themeColor="text1"/>
          <w:sz w:val="24"/>
          <w:szCs w:val="24"/>
          <w:rtl/>
        </w:rPr>
        <w:t>می</w:t>
      </w:r>
      <w:r w:rsidR="00247193" w:rsidRPr="00586E08">
        <w:rPr>
          <w:rFonts w:cs="B Nazanin"/>
          <w:color w:val="000000" w:themeColor="text1"/>
          <w:sz w:val="24"/>
          <w:szCs w:val="24"/>
          <w:rtl/>
        </w:rPr>
        <w:softHyphen/>
      </w:r>
      <w:r w:rsidR="00AD1B65" w:rsidRPr="00586E08">
        <w:rPr>
          <w:rFonts w:cs="B Nazanin" w:hint="cs"/>
          <w:color w:val="000000" w:themeColor="text1"/>
          <w:sz w:val="24"/>
          <w:szCs w:val="24"/>
          <w:rtl/>
        </w:rPr>
        <w:t>باشد</w:t>
      </w:r>
      <w:r w:rsidRPr="00586E08">
        <w:rPr>
          <w:rFonts w:cs="B Nazanin"/>
          <w:color w:val="000000" w:themeColor="text1"/>
          <w:sz w:val="24"/>
          <w:szCs w:val="24"/>
          <w:rtl/>
        </w:rPr>
        <w:t>. ميزان سرانه پا</w:t>
      </w:r>
      <w:r w:rsidRPr="00586E08">
        <w:rPr>
          <w:rFonts w:cs="B Nazanin" w:hint="cs"/>
          <w:color w:val="000000" w:themeColor="text1"/>
          <w:sz w:val="24"/>
          <w:szCs w:val="24"/>
          <w:rtl/>
        </w:rPr>
        <w:t>ی</w:t>
      </w:r>
      <w:r w:rsidRPr="00586E08">
        <w:rPr>
          <w:rFonts w:cs="B Nazanin" w:hint="eastAsia"/>
          <w:color w:val="000000" w:themeColor="text1"/>
          <w:sz w:val="24"/>
          <w:szCs w:val="24"/>
          <w:rtl/>
        </w:rPr>
        <w:t>ه</w:t>
      </w:r>
      <w:r w:rsidRPr="00586E08">
        <w:rPr>
          <w:rFonts w:cs="B Nazanin"/>
          <w:color w:val="000000" w:themeColor="text1"/>
          <w:sz w:val="24"/>
          <w:szCs w:val="24"/>
          <w:rtl/>
        </w:rPr>
        <w:t xml:space="preserve"> </w:t>
      </w:r>
      <w:r w:rsidR="00E8161E" w:rsidRPr="00586E08">
        <w:rPr>
          <w:rFonts w:cs="B Nazanin" w:hint="cs"/>
          <w:color w:val="000000" w:themeColor="text1"/>
          <w:sz w:val="24"/>
          <w:szCs w:val="24"/>
          <w:rtl/>
        </w:rPr>
        <w:t>تیم پزشکی خانواده</w:t>
      </w:r>
      <w:r w:rsidRPr="00586E08">
        <w:rPr>
          <w:rFonts w:cs="B Nazanin"/>
          <w:color w:val="000000" w:themeColor="text1"/>
          <w:sz w:val="24"/>
          <w:szCs w:val="24"/>
          <w:rtl/>
        </w:rPr>
        <w:t xml:space="preserve"> </w:t>
      </w:r>
      <w:r w:rsidR="00AC32F2" w:rsidRPr="00586E08">
        <w:rPr>
          <w:rFonts w:cs="B Nazanin" w:hint="cs"/>
          <w:b/>
          <w:bCs/>
          <w:color w:val="000000" w:themeColor="text1"/>
          <w:sz w:val="24"/>
          <w:szCs w:val="24"/>
          <w:rtl/>
        </w:rPr>
        <w:t>که بخشی از سرانه سطح یک است</w:t>
      </w:r>
      <w:r w:rsidR="00AC32F2" w:rsidRPr="00586E08">
        <w:rPr>
          <w:rFonts w:cs="B Nazanin" w:hint="cs"/>
          <w:color w:val="000000" w:themeColor="text1"/>
          <w:sz w:val="24"/>
          <w:szCs w:val="24"/>
          <w:rtl/>
        </w:rPr>
        <w:t xml:space="preserve"> </w:t>
      </w:r>
      <w:r w:rsidR="00AD1B65" w:rsidRPr="00586E08">
        <w:rPr>
          <w:rFonts w:cs="B Nazanin" w:hint="cs"/>
          <w:color w:val="000000" w:themeColor="text1"/>
          <w:sz w:val="24"/>
          <w:szCs w:val="24"/>
          <w:rtl/>
        </w:rPr>
        <w:t>در</w:t>
      </w:r>
      <w:r w:rsidRPr="00586E08">
        <w:rPr>
          <w:rFonts w:cs="B Nazanin"/>
          <w:color w:val="000000" w:themeColor="text1"/>
          <w:sz w:val="24"/>
          <w:szCs w:val="24"/>
          <w:rtl/>
        </w:rPr>
        <w:t xml:space="preserve"> ستاد اجرا</w:t>
      </w:r>
      <w:r w:rsidRPr="00586E08">
        <w:rPr>
          <w:rFonts w:cs="B Nazanin" w:hint="cs"/>
          <w:color w:val="000000" w:themeColor="text1"/>
          <w:sz w:val="24"/>
          <w:szCs w:val="24"/>
          <w:rtl/>
        </w:rPr>
        <w:t>یی</w:t>
      </w:r>
      <w:r w:rsidRPr="00586E08">
        <w:rPr>
          <w:rFonts w:cs="B Nazanin"/>
          <w:color w:val="000000" w:themeColor="text1"/>
          <w:sz w:val="24"/>
          <w:szCs w:val="24"/>
          <w:rtl/>
        </w:rPr>
        <w:t xml:space="preserve"> کشور</w:t>
      </w:r>
      <w:r w:rsidRPr="00586E08">
        <w:rPr>
          <w:rFonts w:cs="B Nazanin" w:hint="cs"/>
          <w:color w:val="000000" w:themeColor="text1"/>
          <w:sz w:val="24"/>
          <w:szCs w:val="24"/>
          <w:rtl/>
        </w:rPr>
        <w:t>ی</w:t>
      </w:r>
      <w:r w:rsidRPr="00586E08">
        <w:rPr>
          <w:rFonts w:cs="B Nazanin"/>
          <w:color w:val="000000" w:themeColor="text1"/>
          <w:sz w:val="24"/>
          <w:szCs w:val="24"/>
          <w:rtl/>
        </w:rPr>
        <w:t xml:space="preserve"> به تصو</w:t>
      </w:r>
      <w:r w:rsidRPr="00586E08">
        <w:rPr>
          <w:rFonts w:cs="B Nazanin" w:hint="cs"/>
          <w:color w:val="000000" w:themeColor="text1"/>
          <w:sz w:val="24"/>
          <w:szCs w:val="24"/>
          <w:rtl/>
        </w:rPr>
        <w:t>ی</w:t>
      </w:r>
      <w:r w:rsidRPr="00586E08">
        <w:rPr>
          <w:rFonts w:cs="B Nazanin" w:hint="eastAsia"/>
          <w:color w:val="000000" w:themeColor="text1"/>
          <w:sz w:val="24"/>
          <w:szCs w:val="24"/>
          <w:rtl/>
        </w:rPr>
        <w:t>ب</w:t>
      </w:r>
      <w:r w:rsidRPr="00586E08">
        <w:rPr>
          <w:rFonts w:cs="B Nazanin"/>
          <w:color w:val="000000" w:themeColor="text1"/>
          <w:sz w:val="24"/>
          <w:szCs w:val="24"/>
          <w:rtl/>
        </w:rPr>
        <w:t xml:space="preserve"> رس</w:t>
      </w:r>
      <w:r w:rsidRPr="00586E08">
        <w:rPr>
          <w:rFonts w:cs="B Nazanin" w:hint="cs"/>
          <w:color w:val="000000" w:themeColor="text1"/>
          <w:sz w:val="24"/>
          <w:szCs w:val="24"/>
          <w:rtl/>
        </w:rPr>
        <w:t>ی</w:t>
      </w:r>
      <w:r w:rsidRPr="00586E08">
        <w:rPr>
          <w:rFonts w:cs="B Nazanin" w:hint="eastAsia"/>
          <w:color w:val="000000" w:themeColor="text1"/>
          <w:sz w:val="24"/>
          <w:szCs w:val="24"/>
          <w:rtl/>
        </w:rPr>
        <w:t>ده</w:t>
      </w:r>
      <w:r w:rsidRPr="00586E08">
        <w:rPr>
          <w:rFonts w:cs="B Nazanin"/>
          <w:color w:val="000000" w:themeColor="text1"/>
          <w:sz w:val="24"/>
          <w:szCs w:val="24"/>
          <w:rtl/>
        </w:rPr>
        <w:t xml:space="preserve"> و همراه با سا</w:t>
      </w:r>
      <w:r w:rsidRPr="00586E08">
        <w:rPr>
          <w:rFonts w:cs="B Nazanin" w:hint="cs"/>
          <w:color w:val="000000" w:themeColor="text1"/>
          <w:sz w:val="24"/>
          <w:szCs w:val="24"/>
          <w:rtl/>
        </w:rPr>
        <w:t>ی</w:t>
      </w:r>
      <w:r w:rsidRPr="00586E08">
        <w:rPr>
          <w:rFonts w:cs="B Nazanin" w:hint="eastAsia"/>
          <w:color w:val="000000" w:themeColor="text1"/>
          <w:sz w:val="24"/>
          <w:szCs w:val="24"/>
          <w:rtl/>
        </w:rPr>
        <w:t>ر</w:t>
      </w:r>
      <w:r w:rsidRPr="00586E08">
        <w:rPr>
          <w:rFonts w:cs="B Nazanin"/>
          <w:color w:val="000000" w:themeColor="text1"/>
          <w:sz w:val="24"/>
          <w:szCs w:val="24"/>
          <w:rtl/>
        </w:rPr>
        <w:t xml:space="preserve"> تعرفه ها توسط </w:t>
      </w:r>
      <w:r w:rsidR="003D36B5" w:rsidRPr="00586E08">
        <w:rPr>
          <w:rFonts w:cs="B Nazanin"/>
          <w:color w:val="000000" w:themeColor="text1"/>
          <w:sz w:val="24"/>
          <w:szCs w:val="24"/>
          <w:rtl/>
        </w:rPr>
        <w:t>هیات</w:t>
      </w:r>
      <w:r w:rsidRPr="00586E08">
        <w:rPr>
          <w:rFonts w:cs="B Nazanin"/>
          <w:color w:val="000000" w:themeColor="text1"/>
          <w:sz w:val="24"/>
          <w:szCs w:val="24"/>
          <w:rtl/>
        </w:rPr>
        <w:t xml:space="preserve"> دولت ابلاغ م</w:t>
      </w:r>
      <w:r w:rsidRPr="00586E08">
        <w:rPr>
          <w:rFonts w:cs="B Nazanin" w:hint="cs"/>
          <w:color w:val="000000" w:themeColor="text1"/>
          <w:sz w:val="24"/>
          <w:szCs w:val="24"/>
          <w:rtl/>
        </w:rPr>
        <w:t>ی</w:t>
      </w:r>
      <w:r w:rsidRPr="00586E08">
        <w:rPr>
          <w:rFonts w:cs="B Nazanin"/>
          <w:color w:val="000000" w:themeColor="text1"/>
          <w:sz w:val="24"/>
          <w:szCs w:val="24"/>
          <w:rtl/>
        </w:rPr>
        <w:t xml:space="preserve"> گردد</w:t>
      </w:r>
      <w:r w:rsidR="00034076" w:rsidRPr="00586E08">
        <w:rPr>
          <w:rFonts w:cs="B Nazanin" w:hint="cs"/>
          <w:color w:val="000000" w:themeColor="text1"/>
          <w:sz w:val="24"/>
          <w:szCs w:val="24"/>
          <w:rtl/>
        </w:rPr>
        <w:t xml:space="preserve"> این سرانه</w:t>
      </w:r>
      <w:r w:rsidRPr="00586E08">
        <w:rPr>
          <w:rFonts w:cs="B Nazanin"/>
          <w:color w:val="000000" w:themeColor="text1"/>
          <w:sz w:val="24"/>
          <w:szCs w:val="24"/>
          <w:rtl/>
        </w:rPr>
        <w:t xml:space="preserve"> با توجه به پذ</w:t>
      </w:r>
      <w:r w:rsidRPr="00586E08">
        <w:rPr>
          <w:rFonts w:cs="B Nazanin" w:hint="cs"/>
          <w:color w:val="000000" w:themeColor="text1"/>
          <w:sz w:val="24"/>
          <w:szCs w:val="24"/>
          <w:rtl/>
        </w:rPr>
        <w:t>ی</w:t>
      </w:r>
      <w:r w:rsidRPr="00586E08">
        <w:rPr>
          <w:rFonts w:cs="B Nazanin" w:hint="eastAsia"/>
          <w:color w:val="000000" w:themeColor="text1"/>
          <w:sz w:val="24"/>
          <w:szCs w:val="24"/>
          <w:rtl/>
        </w:rPr>
        <w:t>رش</w:t>
      </w:r>
      <w:r w:rsidRPr="00586E08">
        <w:rPr>
          <w:rFonts w:cs="B Nazanin"/>
          <w:color w:val="000000" w:themeColor="text1"/>
          <w:sz w:val="24"/>
          <w:szCs w:val="24"/>
          <w:rtl/>
        </w:rPr>
        <w:t xml:space="preserve"> گروه</w:t>
      </w:r>
      <w:r w:rsidR="00AD1B65" w:rsidRPr="00586E08">
        <w:rPr>
          <w:rFonts w:cs="B Nazanin" w:hint="cs"/>
          <w:color w:val="000000" w:themeColor="text1"/>
          <w:sz w:val="24"/>
          <w:szCs w:val="24"/>
          <w:rtl/>
        </w:rPr>
        <w:t>‌</w:t>
      </w:r>
      <w:r w:rsidRPr="00586E08">
        <w:rPr>
          <w:rFonts w:cs="B Nazanin"/>
          <w:color w:val="000000" w:themeColor="text1"/>
          <w:sz w:val="24"/>
          <w:szCs w:val="24"/>
          <w:rtl/>
        </w:rPr>
        <w:t>ها</w:t>
      </w:r>
      <w:r w:rsidRPr="00586E08">
        <w:rPr>
          <w:rFonts w:cs="B Nazanin" w:hint="cs"/>
          <w:color w:val="000000" w:themeColor="text1"/>
          <w:sz w:val="24"/>
          <w:szCs w:val="24"/>
          <w:rtl/>
        </w:rPr>
        <w:t>ی</w:t>
      </w:r>
      <w:r w:rsidRPr="00586E08">
        <w:rPr>
          <w:rFonts w:cs="B Nazanin"/>
          <w:color w:val="000000" w:themeColor="text1"/>
          <w:sz w:val="24"/>
          <w:szCs w:val="24"/>
          <w:rtl/>
        </w:rPr>
        <w:t xml:space="preserve"> خاص سن</w:t>
      </w:r>
      <w:r w:rsidRPr="00586E08">
        <w:rPr>
          <w:rFonts w:cs="B Nazanin" w:hint="cs"/>
          <w:color w:val="000000" w:themeColor="text1"/>
          <w:sz w:val="24"/>
          <w:szCs w:val="24"/>
          <w:rtl/>
        </w:rPr>
        <w:t>ی</w:t>
      </w:r>
      <w:r w:rsidRPr="00586E08">
        <w:rPr>
          <w:rFonts w:cs="B Nazanin"/>
          <w:color w:val="000000" w:themeColor="text1"/>
          <w:sz w:val="24"/>
          <w:szCs w:val="24"/>
          <w:rtl/>
        </w:rPr>
        <w:t xml:space="preserve"> و جنس</w:t>
      </w:r>
      <w:r w:rsidRPr="00586E08">
        <w:rPr>
          <w:rFonts w:cs="B Nazanin" w:hint="cs"/>
          <w:color w:val="000000" w:themeColor="text1"/>
          <w:sz w:val="24"/>
          <w:szCs w:val="24"/>
          <w:rtl/>
        </w:rPr>
        <w:t>ی</w:t>
      </w:r>
      <w:r w:rsidRPr="00586E08">
        <w:rPr>
          <w:rFonts w:cs="B Nazanin"/>
          <w:color w:val="000000" w:themeColor="text1"/>
          <w:sz w:val="24"/>
          <w:szCs w:val="24"/>
          <w:rtl/>
        </w:rPr>
        <w:t xml:space="preserve"> و ن</w:t>
      </w:r>
      <w:r w:rsidRPr="00586E08">
        <w:rPr>
          <w:rFonts w:cs="B Nazanin" w:hint="cs"/>
          <w:color w:val="000000" w:themeColor="text1"/>
          <w:sz w:val="24"/>
          <w:szCs w:val="24"/>
          <w:rtl/>
        </w:rPr>
        <w:t>ی</w:t>
      </w:r>
      <w:r w:rsidRPr="00586E08">
        <w:rPr>
          <w:rFonts w:cs="B Nazanin" w:hint="eastAsia"/>
          <w:color w:val="000000" w:themeColor="text1"/>
          <w:sz w:val="24"/>
          <w:szCs w:val="24"/>
          <w:rtl/>
        </w:rPr>
        <w:t>ز</w:t>
      </w:r>
      <w:r w:rsidRPr="00586E08">
        <w:rPr>
          <w:rFonts w:cs="B Nazanin"/>
          <w:color w:val="000000" w:themeColor="text1"/>
          <w:sz w:val="24"/>
          <w:szCs w:val="24"/>
          <w:rtl/>
        </w:rPr>
        <w:t xml:space="preserve"> برخ</w:t>
      </w:r>
      <w:r w:rsidRPr="00586E08">
        <w:rPr>
          <w:rFonts w:cs="B Nazanin" w:hint="cs"/>
          <w:color w:val="000000" w:themeColor="text1"/>
          <w:sz w:val="24"/>
          <w:szCs w:val="24"/>
          <w:rtl/>
        </w:rPr>
        <w:t>ی</w:t>
      </w:r>
      <w:r w:rsidRPr="00586E08">
        <w:rPr>
          <w:rFonts w:cs="B Nazanin"/>
          <w:color w:val="000000" w:themeColor="text1"/>
          <w:sz w:val="24"/>
          <w:szCs w:val="24"/>
          <w:rtl/>
        </w:rPr>
        <w:t xml:space="preserve"> از خدمات</w:t>
      </w:r>
      <w:r w:rsidRPr="00586E08">
        <w:rPr>
          <w:rFonts w:cs="B Nazanin" w:hint="cs"/>
          <w:color w:val="000000" w:themeColor="text1"/>
          <w:sz w:val="24"/>
          <w:szCs w:val="24"/>
          <w:rtl/>
        </w:rPr>
        <w:t>ی</w:t>
      </w:r>
      <w:r w:rsidRPr="00586E08">
        <w:rPr>
          <w:rFonts w:cs="B Nazanin"/>
          <w:color w:val="000000" w:themeColor="text1"/>
          <w:sz w:val="24"/>
          <w:szCs w:val="24"/>
          <w:rtl/>
        </w:rPr>
        <w:t xml:space="preserve"> که در ذ</w:t>
      </w:r>
      <w:r w:rsidRPr="00586E08">
        <w:rPr>
          <w:rFonts w:cs="B Nazanin" w:hint="cs"/>
          <w:color w:val="000000" w:themeColor="text1"/>
          <w:sz w:val="24"/>
          <w:szCs w:val="24"/>
          <w:rtl/>
        </w:rPr>
        <w:t>ی</w:t>
      </w:r>
      <w:r w:rsidRPr="00586E08">
        <w:rPr>
          <w:rFonts w:cs="B Nazanin" w:hint="eastAsia"/>
          <w:color w:val="000000" w:themeColor="text1"/>
          <w:sz w:val="24"/>
          <w:szCs w:val="24"/>
          <w:rtl/>
        </w:rPr>
        <w:t>ل</w:t>
      </w:r>
      <w:r w:rsidRPr="00586E08">
        <w:rPr>
          <w:rFonts w:cs="B Nazanin"/>
          <w:color w:val="000000" w:themeColor="text1"/>
          <w:sz w:val="24"/>
          <w:szCs w:val="24"/>
          <w:rtl/>
        </w:rPr>
        <w:t xml:space="preserve"> خواهد آمد افزا</w:t>
      </w:r>
      <w:r w:rsidRPr="00586E08">
        <w:rPr>
          <w:rFonts w:cs="B Nazanin" w:hint="cs"/>
          <w:color w:val="000000" w:themeColor="text1"/>
          <w:sz w:val="24"/>
          <w:szCs w:val="24"/>
          <w:rtl/>
        </w:rPr>
        <w:t>ی</w:t>
      </w:r>
      <w:r w:rsidRPr="00586E08">
        <w:rPr>
          <w:rFonts w:cs="B Nazanin" w:hint="eastAsia"/>
          <w:color w:val="000000" w:themeColor="text1"/>
          <w:sz w:val="24"/>
          <w:szCs w:val="24"/>
          <w:rtl/>
        </w:rPr>
        <w:t>ش</w:t>
      </w:r>
      <w:r w:rsidRPr="00586E08">
        <w:rPr>
          <w:rFonts w:cs="B Nazanin"/>
          <w:color w:val="000000" w:themeColor="text1"/>
          <w:sz w:val="24"/>
          <w:szCs w:val="24"/>
          <w:rtl/>
        </w:rPr>
        <w:t xml:space="preserve"> م</w:t>
      </w:r>
      <w:r w:rsidRPr="00586E08">
        <w:rPr>
          <w:rFonts w:cs="B Nazanin" w:hint="cs"/>
          <w:color w:val="000000" w:themeColor="text1"/>
          <w:sz w:val="24"/>
          <w:szCs w:val="24"/>
          <w:rtl/>
        </w:rPr>
        <w:t>ی</w:t>
      </w:r>
      <w:r w:rsidR="00247193" w:rsidRPr="00586E08">
        <w:rPr>
          <w:rFonts w:cs="B Nazanin"/>
          <w:color w:val="000000" w:themeColor="text1"/>
          <w:sz w:val="24"/>
          <w:szCs w:val="24"/>
          <w:rtl/>
        </w:rPr>
        <w:softHyphen/>
      </w:r>
      <w:r w:rsidRPr="00586E08">
        <w:rPr>
          <w:rFonts w:cs="B Nazanin" w:hint="cs"/>
          <w:color w:val="000000" w:themeColor="text1"/>
          <w:sz w:val="24"/>
          <w:szCs w:val="24"/>
          <w:rtl/>
        </w:rPr>
        <w:t>ی</w:t>
      </w:r>
      <w:r w:rsidRPr="00586E08">
        <w:rPr>
          <w:rFonts w:cs="B Nazanin" w:hint="eastAsia"/>
          <w:color w:val="000000" w:themeColor="text1"/>
          <w:sz w:val="24"/>
          <w:szCs w:val="24"/>
          <w:rtl/>
        </w:rPr>
        <w:t>ابد</w:t>
      </w:r>
      <w:r w:rsidRPr="00586E08">
        <w:rPr>
          <w:rFonts w:cs="B Nazanin"/>
          <w:color w:val="000000" w:themeColor="text1"/>
          <w:sz w:val="24"/>
          <w:szCs w:val="24"/>
          <w:rtl/>
        </w:rPr>
        <w:t>.</w:t>
      </w:r>
      <w:r w:rsidR="00AD1B65" w:rsidRPr="00586E08">
        <w:rPr>
          <w:rFonts w:cs="B Nazanin" w:hint="cs"/>
          <w:color w:val="000000" w:themeColor="text1"/>
          <w:sz w:val="24"/>
          <w:szCs w:val="24"/>
          <w:rtl/>
        </w:rPr>
        <w:t xml:space="preserve"> </w:t>
      </w:r>
    </w:p>
    <w:p w14:paraId="4FF20C54" w14:textId="77777777" w:rsidR="00034076" w:rsidRPr="00586E08" w:rsidRDefault="00034076" w:rsidP="00B8641F">
      <w:pPr>
        <w:pStyle w:val="ListParagraph"/>
        <w:ind w:left="-61" w:firstLine="0"/>
        <w:jc w:val="lowKashida"/>
        <w:rPr>
          <w:b/>
          <w:bCs/>
          <w:color w:val="000000" w:themeColor="text1"/>
          <w:rtl/>
        </w:rPr>
      </w:pPr>
    </w:p>
    <w:p w14:paraId="619CC366" w14:textId="78627CAB" w:rsidR="00B41BE6" w:rsidRPr="00933D3D" w:rsidRDefault="00B41BE6" w:rsidP="003D36B5">
      <w:pPr>
        <w:pStyle w:val="ListParagraph"/>
        <w:ind w:left="-61" w:firstLine="0"/>
        <w:jc w:val="lowKashida"/>
        <w:rPr>
          <w:b/>
          <w:bCs/>
          <w:rtl/>
        </w:rPr>
      </w:pPr>
      <w:r w:rsidRPr="00586E08">
        <w:rPr>
          <w:rFonts w:hint="eastAsia"/>
          <w:b/>
          <w:bCs/>
          <w:color w:val="000000" w:themeColor="text1"/>
          <w:rtl/>
        </w:rPr>
        <w:t>نحوه</w:t>
      </w:r>
      <w:r w:rsidRPr="00586E08">
        <w:rPr>
          <w:b/>
          <w:bCs/>
          <w:color w:val="000000" w:themeColor="text1"/>
          <w:rtl/>
        </w:rPr>
        <w:t xml:space="preserve"> </w:t>
      </w:r>
      <w:r w:rsidR="003D36B5" w:rsidRPr="00586E08">
        <w:rPr>
          <w:rFonts w:hint="cs"/>
          <w:b/>
          <w:bCs/>
          <w:color w:val="000000" w:themeColor="text1"/>
          <w:rtl/>
        </w:rPr>
        <w:t>پرداخت</w:t>
      </w:r>
      <w:r w:rsidRPr="00586E08">
        <w:rPr>
          <w:b/>
          <w:bCs/>
          <w:color w:val="000000" w:themeColor="text1"/>
          <w:rtl/>
        </w:rPr>
        <w:t xml:space="preserve"> سرانه </w:t>
      </w:r>
      <w:r w:rsidR="007726F4">
        <w:rPr>
          <w:rFonts w:hint="cs"/>
          <w:b/>
          <w:bCs/>
          <w:rtl/>
        </w:rPr>
        <w:t xml:space="preserve">تیم </w:t>
      </w:r>
      <w:r w:rsidRPr="00933D3D">
        <w:rPr>
          <w:b/>
          <w:bCs/>
          <w:rtl/>
        </w:rPr>
        <w:t>پزشك</w:t>
      </w:r>
      <w:r w:rsidR="007726F4">
        <w:rPr>
          <w:rFonts w:hint="cs"/>
          <w:b/>
          <w:bCs/>
          <w:rtl/>
        </w:rPr>
        <w:t>ی</w:t>
      </w:r>
      <w:r w:rsidRPr="00933D3D">
        <w:rPr>
          <w:b/>
          <w:bCs/>
          <w:rtl/>
        </w:rPr>
        <w:t xml:space="preserve"> خانواده:</w:t>
      </w:r>
    </w:p>
    <w:p w14:paraId="560103EF" w14:textId="64EB3821" w:rsidR="00B41BE6" w:rsidRPr="00933D3D" w:rsidRDefault="00B41BE6" w:rsidP="00402C75">
      <w:pPr>
        <w:spacing w:after="0"/>
        <w:jc w:val="lowKashida"/>
        <w:rPr>
          <w:rFonts w:cs="B Nazanin"/>
          <w:sz w:val="24"/>
          <w:szCs w:val="24"/>
          <w:rtl/>
        </w:rPr>
      </w:pPr>
      <w:r w:rsidRPr="002267FC">
        <w:rPr>
          <w:rFonts w:cs="B Nazanin" w:hint="eastAsia"/>
          <w:sz w:val="24"/>
          <w:szCs w:val="24"/>
          <w:rtl/>
        </w:rPr>
        <w:t>سرانه</w:t>
      </w:r>
      <w:r w:rsidRPr="002267FC">
        <w:rPr>
          <w:rFonts w:cs="B Nazanin"/>
          <w:sz w:val="24"/>
          <w:szCs w:val="24"/>
          <w:rtl/>
        </w:rPr>
        <w:t xml:space="preserve"> پا</w:t>
      </w:r>
      <w:r w:rsidRPr="002267FC">
        <w:rPr>
          <w:rFonts w:cs="B Nazanin" w:hint="cs"/>
          <w:sz w:val="24"/>
          <w:szCs w:val="24"/>
          <w:rtl/>
        </w:rPr>
        <w:t>ی</w:t>
      </w:r>
      <w:r w:rsidRPr="002267FC">
        <w:rPr>
          <w:rFonts w:cs="B Nazanin" w:hint="eastAsia"/>
          <w:sz w:val="24"/>
          <w:szCs w:val="24"/>
          <w:rtl/>
        </w:rPr>
        <w:t>ه</w:t>
      </w:r>
      <w:r w:rsidRPr="002267FC">
        <w:rPr>
          <w:rFonts w:cs="B Nazanin"/>
          <w:sz w:val="24"/>
          <w:szCs w:val="24"/>
          <w:rtl/>
        </w:rPr>
        <w:t xml:space="preserve"> </w:t>
      </w:r>
      <w:r w:rsidR="007726F4">
        <w:rPr>
          <w:rFonts w:cs="B Nazanin" w:hint="cs"/>
          <w:sz w:val="24"/>
          <w:szCs w:val="24"/>
          <w:rtl/>
        </w:rPr>
        <w:t xml:space="preserve">تیم </w:t>
      </w:r>
      <w:r w:rsidRPr="002267FC">
        <w:rPr>
          <w:rFonts w:cs="B Nazanin"/>
          <w:sz w:val="24"/>
          <w:szCs w:val="24"/>
          <w:rtl/>
        </w:rPr>
        <w:t>پزشک</w:t>
      </w:r>
      <w:r w:rsidR="007726F4">
        <w:rPr>
          <w:rFonts w:cs="B Nazanin" w:hint="cs"/>
          <w:sz w:val="24"/>
          <w:szCs w:val="24"/>
          <w:rtl/>
        </w:rPr>
        <w:t>ی</w:t>
      </w:r>
      <w:r w:rsidRPr="002267FC">
        <w:rPr>
          <w:rFonts w:cs="B Nazanin"/>
          <w:sz w:val="24"/>
          <w:szCs w:val="24"/>
          <w:rtl/>
        </w:rPr>
        <w:t xml:space="preserve"> خانواده </w:t>
      </w:r>
      <w:r w:rsidRPr="00933D3D">
        <w:rPr>
          <w:rFonts w:cs="B Nazanin"/>
          <w:sz w:val="24"/>
          <w:szCs w:val="24"/>
          <w:rtl/>
        </w:rPr>
        <w:t>مصوب سالانه بابت خدمات درمان</w:t>
      </w:r>
      <w:r w:rsidRPr="00933D3D">
        <w:rPr>
          <w:rFonts w:cs="B Nazanin" w:hint="cs"/>
          <w:sz w:val="24"/>
          <w:szCs w:val="24"/>
          <w:rtl/>
        </w:rPr>
        <w:t>ی</w:t>
      </w:r>
      <w:r w:rsidR="00DB7B71">
        <w:rPr>
          <w:rFonts w:cs="B Nazanin" w:hint="cs"/>
          <w:sz w:val="24"/>
          <w:szCs w:val="24"/>
          <w:rtl/>
        </w:rPr>
        <w:t>،</w:t>
      </w:r>
      <w:r w:rsidRPr="00933D3D">
        <w:rPr>
          <w:rFonts w:cs="B Nazanin"/>
          <w:sz w:val="24"/>
          <w:szCs w:val="24"/>
          <w:rtl/>
        </w:rPr>
        <w:t xml:space="preserve"> مراقبت</w:t>
      </w:r>
      <w:r w:rsidRPr="00933D3D">
        <w:rPr>
          <w:rFonts w:cs="B Nazanin" w:hint="cs"/>
          <w:sz w:val="24"/>
          <w:szCs w:val="24"/>
          <w:rtl/>
        </w:rPr>
        <w:t>ی</w:t>
      </w:r>
      <w:r w:rsidR="00DB7B71" w:rsidRPr="00ED0D7A">
        <w:rPr>
          <w:rFonts w:cs="B Nazanin" w:hint="cs"/>
          <w:b/>
          <w:bCs/>
          <w:color w:val="538135" w:themeColor="accent6" w:themeShade="BF"/>
          <w:sz w:val="24"/>
          <w:szCs w:val="24"/>
          <w:rtl/>
        </w:rPr>
        <w:t xml:space="preserve"> و پشتیبانی</w:t>
      </w:r>
      <w:r w:rsidR="007A6854" w:rsidRPr="00933D3D">
        <w:rPr>
          <w:rFonts w:cs="B Nazanin" w:hint="cs"/>
          <w:sz w:val="24"/>
          <w:szCs w:val="24"/>
          <w:rtl/>
        </w:rPr>
        <w:t>،</w:t>
      </w:r>
      <w:r w:rsidR="007A6854" w:rsidRPr="00933D3D">
        <w:rPr>
          <w:rFonts w:cs="B Nazanin"/>
          <w:sz w:val="24"/>
          <w:szCs w:val="24"/>
          <w:rtl/>
        </w:rPr>
        <w:t xml:space="preserve"> </w:t>
      </w:r>
      <w:r w:rsidRPr="00933D3D">
        <w:rPr>
          <w:rFonts w:cs="B Nazanin"/>
          <w:sz w:val="24"/>
          <w:szCs w:val="24"/>
          <w:rtl/>
        </w:rPr>
        <w:t xml:space="preserve">توسط هر کدام از </w:t>
      </w:r>
      <w:r w:rsidR="007726F4">
        <w:rPr>
          <w:rFonts w:cs="B Nazanin" w:hint="cs"/>
          <w:sz w:val="24"/>
          <w:szCs w:val="24"/>
          <w:rtl/>
        </w:rPr>
        <w:t xml:space="preserve">سازمان های </w:t>
      </w:r>
      <w:r w:rsidRPr="00933D3D">
        <w:rPr>
          <w:rFonts w:cs="B Nazanin"/>
          <w:sz w:val="24"/>
          <w:szCs w:val="24"/>
          <w:rtl/>
        </w:rPr>
        <w:t>ب</w:t>
      </w:r>
      <w:r w:rsidRPr="00933D3D">
        <w:rPr>
          <w:rFonts w:cs="B Nazanin" w:hint="cs"/>
          <w:sz w:val="24"/>
          <w:szCs w:val="24"/>
          <w:rtl/>
        </w:rPr>
        <w:t>ی</w:t>
      </w:r>
      <w:r w:rsidRPr="00933D3D">
        <w:rPr>
          <w:rFonts w:cs="B Nazanin" w:hint="eastAsia"/>
          <w:sz w:val="24"/>
          <w:szCs w:val="24"/>
          <w:rtl/>
        </w:rPr>
        <w:t>مه</w:t>
      </w:r>
      <w:r w:rsidRPr="00933D3D">
        <w:rPr>
          <w:rFonts w:cs="B Nazanin"/>
          <w:sz w:val="24"/>
          <w:szCs w:val="24"/>
          <w:rtl/>
        </w:rPr>
        <w:t xml:space="preserve"> گر متناسب با تعداد ب</w:t>
      </w:r>
      <w:r w:rsidRPr="00933D3D">
        <w:rPr>
          <w:rFonts w:cs="B Nazanin" w:hint="cs"/>
          <w:sz w:val="24"/>
          <w:szCs w:val="24"/>
          <w:rtl/>
        </w:rPr>
        <w:t>ی</w:t>
      </w:r>
      <w:r w:rsidRPr="00933D3D">
        <w:rPr>
          <w:rFonts w:cs="B Nazanin" w:hint="eastAsia"/>
          <w:sz w:val="24"/>
          <w:szCs w:val="24"/>
          <w:rtl/>
        </w:rPr>
        <w:t>مه</w:t>
      </w:r>
      <w:r w:rsidRPr="00933D3D">
        <w:rPr>
          <w:rFonts w:cs="B Nazanin"/>
          <w:sz w:val="24"/>
          <w:szCs w:val="24"/>
          <w:rtl/>
        </w:rPr>
        <w:t xml:space="preserve"> شده تحت پوشش و سا</w:t>
      </w:r>
      <w:r w:rsidRPr="00933D3D">
        <w:rPr>
          <w:rFonts w:cs="B Nazanin" w:hint="cs"/>
          <w:sz w:val="24"/>
          <w:szCs w:val="24"/>
          <w:rtl/>
        </w:rPr>
        <w:t>ی</w:t>
      </w:r>
      <w:r w:rsidRPr="00933D3D">
        <w:rPr>
          <w:rFonts w:cs="B Nazanin" w:hint="eastAsia"/>
          <w:sz w:val="24"/>
          <w:szCs w:val="24"/>
          <w:rtl/>
        </w:rPr>
        <w:t>ر</w:t>
      </w:r>
      <w:r w:rsidRPr="00933D3D">
        <w:rPr>
          <w:rFonts w:cs="B Nazanin"/>
          <w:sz w:val="24"/>
          <w:szCs w:val="24"/>
          <w:rtl/>
        </w:rPr>
        <w:t xml:space="preserve"> ضرا</w:t>
      </w:r>
      <w:r w:rsidRPr="00933D3D">
        <w:rPr>
          <w:rFonts w:cs="B Nazanin" w:hint="cs"/>
          <w:sz w:val="24"/>
          <w:szCs w:val="24"/>
          <w:rtl/>
        </w:rPr>
        <w:t>ی</w:t>
      </w:r>
      <w:r w:rsidRPr="00933D3D">
        <w:rPr>
          <w:rFonts w:cs="B Nazanin" w:hint="eastAsia"/>
          <w:sz w:val="24"/>
          <w:szCs w:val="24"/>
          <w:rtl/>
        </w:rPr>
        <w:t>ب</w:t>
      </w:r>
      <w:r w:rsidRPr="00933D3D">
        <w:rPr>
          <w:rFonts w:cs="B Nazanin"/>
          <w:sz w:val="24"/>
          <w:szCs w:val="24"/>
          <w:rtl/>
        </w:rPr>
        <w:t xml:space="preserve"> تعر</w:t>
      </w:r>
      <w:r w:rsidRPr="00933D3D">
        <w:rPr>
          <w:rFonts w:cs="B Nazanin" w:hint="cs"/>
          <w:sz w:val="24"/>
          <w:szCs w:val="24"/>
          <w:rtl/>
        </w:rPr>
        <w:t>ی</w:t>
      </w:r>
      <w:r w:rsidRPr="00933D3D">
        <w:rPr>
          <w:rFonts w:cs="B Nazanin" w:hint="eastAsia"/>
          <w:sz w:val="24"/>
          <w:szCs w:val="24"/>
          <w:rtl/>
        </w:rPr>
        <w:t>ف</w:t>
      </w:r>
      <w:r w:rsidRPr="00933D3D">
        <w:rPr>
          <w:rFonts w:cs="B Nazanin"/>
          <w:sz w:val="24"/>
          <w:szCs w:val="24"/>
          <w:rtl/>
        </w:rPr>
        <w:t xml:space="preserve"> شده به شرط رعا</w:t>
      </w:r>
      <w:r w:rsidRPr="00933D3D">
        <w:rPr>
          <w:rFonts w:cs="B Nazanin" w:hint="cs"/>
          <w:sz w:val="24"/>
          <w:szCs w:val="24"/>
          <w:rtl/>
        </w:rPr>
        <w:t>ی</w:t>
      </w:r>
      <w:r w:rsidRPr="00933D3D">
        <w:rPr>
          <w:rFonts w:cs="B Nazanin" w:hint="eastAsia"/>
          <w:sz w:val="24"/>
          <w:szCs w:val="24"/>
          <w:rtl/>
        </w:rPr>
        <w:t>ت</w:t>
      </w:r>
      <w:r w:rsidRPr="00933D3D">
        <w:rPr>
          <w:rFonts w:cs="B Nazanin"/>
          <w:sz w:val="24"/>
          <w:szCs w:val="24"/>
          <w:rtl/>
        </w:rPr>
        <w:t xml:space="preserve"> استانداردها</w:t>
      </w:r>
      <w:r w:rsidRPr="00933D3D">
        <w:rPr>
          <w:rFonts w:cs="B Nazanin" w:hint="cs"/>
          <w:sz w:val="24"/>
          <w:szCs w:val="24"/>
          <w:rtl/>
        </w:rPr>
        <w:t>ی</w:t>
      </w:r>
      <w:r w:rsidRPr="00933D3D">
        <w:rPr>
          <w:rFonts w:cs="B Nazanin"/>
          <w:sz w:val="24"/>
          <w:szCs w:val="24"/>
          <w:rtl/>
        </w:rPr>
        <w:t xml:space="preserve"> خدمت پس از کسر ماليات و ساير کسورات قانوني</w:t>
      </w:r>
      <w:r w:rsidR="007726F4">
        <w:rPr>
          <w:rFonts w:cs="B Nazanin" w:hint="cs"/>
          <w:sz w:val="24"/>
          <w:szCs w:val="24"/>
          <w:rtl/>
        </w:rPr>
        <w:t xml:space="preserve"> به طرف قرارداد</w:t>
      </w:r>
      <w:r w:rsidRPr="00933D3D">
        <w:rPr>
          <w:rFonts w:cs="B Nazanin"/>
          <w:sz w:val="24"/>
          <w:szCs w:val="24"/>
          <w:rtl/>
        </w:rPr>
        <w:t xml:space="preserve"> پرداخت </w:t>
      </w:r>
      <w:r w:rsidR="007726F4">
        <w:rPr>
          <w:rFonts w:cs="B Nazanin" w:hint="cs"/>
          <w:sz w:val="24"/>
          <w:szCs w:val="24"/>
          <w:rtl/>
        </w:rPr>
        <w:t>می شود</w:t>
      </w:r>
      <w:r w:rsidRPr="00933D3D">
        <w:rPr>
          <w:rFonts w:cs="B Nazanin"/>
          <w:sz w:val="24"/>
          <w:szCs w:val="24"/>
          <w:rtl/>
        </w:rPr>
        <w:t xml:space="preserve">. </w:t>
      </w:r>
      <w:r w:rsidR="00402C75">
        <w:rPr>
          <w:rFonts w:cs="B Nazanin" w:hint="cs"/>
          <w:sz w:val="24"/>
          <w:szCs w:val="24"/>
          <w:rtl/>
        </w:rPr>
        <w:t>بدیهی است پرسنل شاغل در پایگاه های پزشکی خانواده</w:t>
      </w:r>
      <w:r w:rsidR="00402C75">
        <w:rPr>
          <w:rFonts w:cs="B Nazanin"/>
          <w:sz w:val="24"/>
          <w:szCs w:val="24"/>
          <w:rtl/>
        </w:rPr>
        <w:softHyphen/>
      </w:r>
      <w:r w:rsidR="00402C75">
        <w:rPr>
          <w:rFonts w:cs="B Nazanin" w:hint="cs"/>
          <w:sz w:val="24"/>
          <w:szCs w:val="24"/>
          <w:rtl/>
        </w:rPr>
        <w:t>ی بخش خصوصی هیچ</w:t>
      </w:r>
      <w:r w:rsidR="00402C75">
        <w:rPr>
          <w:rFonts w:cs="B Nazanin"/>
          <w:sz w:val="24"/>
          <w:szCs w:val="24"/>
          <w:rtl/>
        </w:rPr>
        <w:softHyphen/>
      </w:r>
      <w:r w:rsidR="00402C75">
        <w:rPr>
          <w:rFonts w:cs="B Nazanin" w:hint="cs"/>
          <w:sz w:val="24"/>
          <w:szCs w:val="24"/>
          <w:rtl/>
        </w:rPr>
        <w:t>گونه رابطه استخدامی با دانشگاه</w:t>
      </w:r>
      <w:r w:rsidR="00402C75">
        <w:rPr>
          <w:rFonts w:cs="B Nazanin"/>
          <w:sz w:val="24"/>
          <w:szCs w:val="24"/>
          <w:rtl/>
        </w:rPr>
        <w:softHyphen/>
      </w:r>
      <w:r w:rsidR="00402C75">
        <w:rPr>
          <w:rFonts w:cs="B Nazanin" w:hint="cs"/>
          <w:sz w:val="24"/>
          <w:szCs w:val="24"/>
          <w:rtl/>
        </w:rPr>
        <w:t>ها و سازمان</w:t>
      </w:r>
      <w:r w:rsidR="00402C75">
        <w:rPr>
          <w:rFonts w:cs="B Nazanin"/>
          <w:sz w:val="24"/>
          <w:szCs w:val="24"/>
          <w:rtl/>
        </w:rPr>
        <w:softHyphen/>
      </w:r>
      <w:r w:rsidR="00402C75">
        <w:rPr>
          <w:rFonts w:cs="B Nazanin" w:hint="cs"/>
          <w:sz w:val="24"/>
          <w:szCs w:val="24"/>
          <w:rtl/>
        </w:rPr>
        <w:t>های بیمه</w:t>
      </w:r>
      <w:r w:rsidR="00402C75">
        <w:rPr>
          <w:rFonts w:cs="B Nazanin"/>
          <w:sz w:val="24"/>
          <w:szCs w:val="24"/>
          <w:rtl/>
        </w:rPr>
        <w:softHyphen/>
      </w:r>
      <w:r w:rsidR="00402C75">
        <w:rPr>
          <w:rFonts w:cs="B Nazanin" w:hint="cs"/>
          <w:sz w:val="24"/>
          <w:szCs w:val="24"/>
          <w:rtl/>
        </w:rPr>
        <w:t>گر ندارند.</w:t>
      </w:r>
    </w:p>
    <w:p w14:paraId="0000C68A" w14:textId="2669F36D" w:rsidR="007C4FD8" w:rsidRPr="00933D3D" w:rsidRDefault="007C4FD8" w:rsidP="002267FC">
      <w:pPr>
        <w:spacing w:after="0"/>
        <w:jc w:val="lowKashida"/>
        <w:rPr>
          <w:rFonts w:cs="B Nazanin"/>
          <w:sz w:val="24"/>
          <w:szCs w:val="24"/>
          <w:rtl/>
        </w:rPr>
      </w:pPr>
      <w:r w:rsidRPr="00933D3D">
        <w:rPr>
          <w:rFonts w:cs="B Nazanin" w:hint="cs"/>
          <w:sz w:val="24"/>
          <w:szCs w:val="24"/>
          <w:rtl/>
        </w:rPr>
        <w:t>سرانه متخص</w:t>
      </w:r>
      <w:r w:rsidR="00402C75">
        <w:rPr>
          <w:rFonts w:cs="B Nazanin" w:hint="cs"/>
          <w:sz w:val="24"/>
          <w:szCs w:val="24"/>
          <w:rtl/>
        </w:rPr>
        <w:t>صین</w:t>
      </w:r>
      <w:r w:rsidR="003D36B5">
        <w:rPr>
          <w:rFonts w:cs="B Nazanin" w:hint="cs"/>
          <w:sz w:val="24"/>
          <w:szCs w:val="24"/>
          <w:rtl/>
        </w:rPr>
        <w:t xml:space="preserve"> پزشک خانواده و سایر متخصصین به</w:t>
      </w:r>
      <w:r w:rsidR="003D36B5">
        <w:rPr>
          <w:rFonts w:cs="B Nazanin"/>
          <w:sz w:val="24"/>
          <w:szCs w:val="24"/>
          <w:rtl/>
        </w:rPr>
        <w:softHyphen/>
      </w:r>
      <w:r w:rsidR="00402C75">
        <w:rPr>
          <w:rFonts w:cs="B Nazanin" w:hint="cs"/>
          <w:sz w:val="24"/>
          <w:szCs w:val="24"/>
          <w:rtl/>
        </w:rPr>
        <w:t xml:space="preserve">کار گرفته شده در این برنامه </w:t>
      </w:r>
      <w:r w:rsidRPr="00933D3D">
        <w:rPr>
          <w:rFonts w:cs="B Nazanin" w:hint="cs"/>
          <w:sz w:val="24"/>
          <w:szCs w:val="24"/>
          <w:rtl/>
        </w:rPr>
        <w:t>( داخلی، اطفال، پزشکي</w:t>
      </w:r>
      <w:r w:rsidRPr="00933D3D">
        <w:rPr>
          <w:rFonts w:cs="B Nazanin"/>
          <w:sz w:val="24"/>
          <w:szCs w:val="24"/>
          <w:rtl/>
        </w:rPr>
        <w:t xml:space="preserve"> </w:t>
      </w:r>
      <w:r w:rsidRPr="00933D3D">
        <w:rPr>
          <w:rFonts w:cs="B Nazanin" w:hint="cs"/>
          <w:sz w:val="24"/>
          <w:szCs w:val="24"/>
          <w:rtl/>
        </w:rPr>
        <w:t>اجتماعي</w:t>
      </w:r>
      <w:r w:rsidRPr="00933D3D">
        <w:rPr>
          <w:rFonts w:cs="B Nazanin"/>
          <w:sz w:val="24"/>
          <w:szCs w:val="24"/>
          <w:rtl/>
        </w:rPr>
        <w:t xml:space="preserve"> </w:t>
      </w:r>
      <w:r w:rsidRPr="00933D3D">
        <w:rPr>
          <w:rFonts w:cs="B Nazanin" w:hint="cs"/>
          <w:sz w:val="24"/>
          <w:szCs w:val="24"/>
          <w:rtl/>
        </w:rPr>
        <w:t>و</w:t>
      </w:r>
      <w:r w:rsidRPr="00933D3D">
        <w:rPr>
          <w:rFonts w:cs="B Nazanin"/>
          <w:sz w:val="24"/>
          <w:szCs w:val="24"/>
          <w:rtl/>
        </w:rPr>
        <w:t xml:space="preserve"> </w:t>
      </w:r>
      <w:r w:rsidRPr="00933D3D">
        <w:rPr>
          <w:rFonts w:cs="B Nazanin" w:hint="cs"/>
          <w:sz w:val="24"/>
          <w:szCs w:val="24"/>
          <w:rtl/>
        </w:rPr>
        <w:t>عفونی</w:t>
      </w:r>
      <w:r w:rsidR="00597E49" w:rsidRPr="00933D3D">
        <w:rPr>
          <w:rFonts w:cs="B Nazanin" w:hint="cs"/>
          <w:sz w:val="24"/>
          <w:szCs w:val="24"/>
          <w:rtl/>
        </w:rPr>
        <w:t>) به میزان</w:t>
      </w:r>
      <w:r w:rsidR="00402C75">
        <w:rPr>
          <w:rFonts w:cs="B Nazanin" w:hint="cs"/>
          <w:sz w:val="24"/>
          <w:szCs w:val="24"/>
          <w:rtl/>
        </w:rPr>
        <w:t xml:space="preserve"> 40 درصد بیشتر از سرانه پایه می</w:t>
      </w:r>
      <w:r w:rsidR="00402C75">
        <w:rPr>
          <w:rFonts w:cs="B Nazanin"/>
          <w:sz w:val="24"/>
          <w:szCs w:val="24"/>
          <w:rtl/>
        </w:rPr>
        <w:softHyphen/>
      </w:r>
      <w:r w:rsidR="00597E49" w:rsidRPr="00933D3D">
        <w:rPr>
          <w:rFonts w:cs="B Nazanin" w:hint="cs"/>
          <w:sz w:val="24"/>
          <w:szCs w:val="24"/>
          <w:rtl/>
        </w:rPr>
        <w:t>باشد.</w:t>
      </w:r>
    </w:p>
    <w:p w14:paraId="38CD4006" w14:textId="6960EB31" w:rsidR="00B41BE6" w:rsidRPr="00933D3D" w:rsidRDefault="00252028" w:rsidP="003D36B5">
      <w:pPr>
        <w:spacing w:after="0"/>
        <w:jc w:val="lowKashida"/>
        <w:rPr>
          <w:rFonts w:cs="B Nazanin"/>
          <w:sz w:val="24"/>
          <w:szCs w:val="24"/>
          <w:rtl/>
        </w:rPr>
      </w:pPr>
      <w:r>
        <w:rPr>
          <w:rFonts w:cs="B Nazanin" w:hint="cs"/>
          <w:sz w:val="24"/>
          <w:szCs w:val="24"/>
          <w:rtl/>
        </w:rPr>
        <w:t xml:space="preserve">میزان دریافتی </w:t>
      </w:r>
      <w:r w:rsidR="00B41BE6" w:rsidRPr="00933D3D">
        <w:rPr>
          <w:rFonts w:cs="B Nazanin" w:hint="eastAsia"/>
          <w:sz w:val="24"/>
          <w:szCs w:val="24"/>
          <w:rtl/>
        </w:rPr>
        <w:t>پزشک</w:t>
      </w:r>
      <w:r w:rsidR="00402C75">
        <w:rPr>
          <w:rFonts w:cs="B Nazanin"/>
          <w:sz w:val="24"/>
          <w:szCs w:val="24"/>
          <w:rtl/>
        </w:rPr>
        <w:t xml:space="preserve"> مس</w:t>
      </w:r>
      <w:r w:rsidR="00402C75">
        <w:rPr>
          <w:rFonts w:cs="B Nazanin" w:hint="cs"/>
          <w:sz w:val="24"/>
          <w:szCs w:val="24"/>
          <w:rtl/>
        </w:rPr>
        <w:t>و</w:t>
      </w:r>
      <w:r w:rsidR="00B41BE6" w:rsidRPr="00933D3D">
        <w:rPr>
          <w:rFonts w:cs="B Nazanin"/>
          <w:sz w:val="24"/>
          <w:szCs w:val="24"/>
          <w:rtl/>
        </w:rPr>
        <w:t>ول</w:t>
      </w:r>
      <w:r>
        <w:rPr>
          <w:rFonts w:cs="B Nazanin" w:hint="cs"/>
          <w:sz w:val="24"/>
          <w:szCs w:val="24"/>
          <w:rtl/>
        </w:rPr>
        <w:t xml:space="preserve"> فنی مرکز معادل سرانه پایه 2500 نفر همراه با افزایش</w:t>
      </w:r>
      <w:r w:rsidR="00B625F6">
        <w:rPr>
          <w:rFonts w:cs="B Nazanin" w:hint="cs"/>
          <w:sz w:val="24"/>
          <w:szCs w:val="24"/>
          <w:rtl/>
        </w:rPr>
        <w:t xml:space="preserve"> تا سقف </w:t>
      </w:r>
      <w:r>
        <w:rPr>
          <w:rFonts w:cs="B Nazanin" w:hint="cs"/>
          <w:sz w:val="24"/>
          <w:szCs w:val="24"/>
          <w:rtl/>
        </w:rPr>
        <w:t xml:space="preserve">40 درصد سرانه </w:t>
      </w:r>
      <w:r w:rsidR="002D714B">
        <w:rPr>
          <w:rFonts w:cs="B Nazanin" w:hint="cs"/>
          <w:sz w:val="24"/>
          <w:szCs w:val="24"/>
          <w:rtl/>
        </w:rPr>
        <w:t xml:space="preserve">پایه به عنوان </w:t>
      </w:r>
      <w:r>
        <w:rPr>
          <w:rFonts w:cs="B Nazanin" w:hint="cs"/>
          <w:sz w:val="24"/>
          <w:szCs w:val="24"/>
          <w:rtl/>
        </w:rPr>
        <w:t>حق مدیریت</w:t>
      </w:r>
      <w:r w:rsidR="002D714B">
        <w:rPr>
          <w:rFonts w:cs="B Nazanin" w:hint="cs"/>
          <w:sz w:val="24"/>
          <w:szCs w:val="24"/>
          <w:rtl/>
        </w:rPr>
        <w:t xml:space="preserve"> بر اساس تعداد پایگاه های تحت پوشش مبتنی بر عملکرد مدیریتی</w:t>
      </w:r>
      <w:r>
        <w:rPr>
          <w:rFonts w:cs="B Nazanin" w:hint="cs"/>
          <w:sz w:val="24"/>
          <w:szCs w:val="24"/>
          <w:rtl/>
        </w:rPr>
        <w:t xml:space="preserve"> </w:t>
      </w:r>
      <w:r w:rsidR="002D714B">
        <w:rPr>
          <w:rFonts w:cs="B Nazanin" w:hint="cs"/>
          <w:sz w:val="24"/>
          <w:szCs w:val="24"/>
          <w:rtl/>
        </w:rPr>
        <w:t>می</w:t>
      </w:r>
      <w:r w:rsidR="003D36B5">
        <w:rPr>
          <w:rFonts w:cs="B Nazanin"/>
          <w:sz w:val="24"/>
          <w:szCs w:val="24"/>
          <w:rtl/>
        </w:rPr>
        <w:softHyphen/>
      </w:r>
      <w:r w:rsidR="002D714B">
        <w:rPr>
          <w:rFonts w:cs="B Nazanin" w:hint="cs"/>
          <w:sz w:val="24"/>
          <w:szCs w:val="24"/>
          <w:rtl/>
        </w:rPr>
        <w:t>باشد</w:t>
      </w:r>
      <w:r w:rsidR="00B41BE6" w:rsidRPr="00933D3D">
        <w:rPr>
          <w:rFonts w:cs="B Nazanin"/>
          <w:sz w:val="24"/>
          <w:szCs w:val="24"/>
          <w:rtl/>
        </w:rPr>
        <w:t xml:space="preserve">. </w:t>
      </w:r>
      <w:r w:rsidR="00872E8F">
        <w:rPr>
          <w:rFonts w:cs="B Nazanin" w:hint="cs"/>
          <w:sz w:val="24"/>
          <w:szCs w:val="24"/>
          <w:rtl/>
        </w:rPr>
        <w:t>(</w:t>
      </w:r>
      <w:r w:rsidR="00B625F6">
        <w:rPr>
          <w:rFonts w:cs="B Nazanin" w:hint="cs"/>
          <w:sz w:val="24"/>
          <w:szCs w:val="24"/>
          <w:rtl/>
        </w:rPr>
        <w:t>به</w:t>
      </w:r>
      <w:r w:rsidR="003D36B5">
        <w:rPr>
          <w:rFonts w:cs="B Nazanin"/>
          <w:sz w:val="24"/>
          <w:szCs w:val="24"/>
          <w:rtl/>
        </w:rPr>
        <w:softHyphen/>
      </w:r>
      <w:r w:rsidR="00B625F6">
        <w:rPr>
          <w:rFonts w:cs="B Nazanin" w:hint="cs"/>
          <w:sz w:val="24"/>
          <w:szCs w:val="24"/>
          <w:rtl/>
        </w:rPr>
        <w:t>ازای هر پایگاه پزشکی خانواده 25/1 درصد اضافه شود)</w:t>
      </w:r>
    </w:p>
    <w:p w14:paraId="5AFC3EE3" w14:textId="3383C155" w:rsidR="0019605A" w:rsidRDefault="0019605A" w:rsidP="009E238C">
      <w:pPr>
        <w:spacing w:after="0"/>
        <w:jc w:val="lowKashida"/>
        <w:rPr>
          <w:rFonts w:cs="B Nazanin"/>
          <w:sz w:val="24"/>
          <w:szCs w:val="24"/>
          <w:rtl/>
        </w:rPr>
      </w:pPr>
      <w:r w:rsidRPr="00933D3D">
        <w:rPr>
          <w:rFonts w:cs="B Nazanin" w:hint="cs"/>
          <w:sz w:val="24"/>
          <w:szCs w:val="24"/>
          <w:rtl/>
        </w:rPr>
        <w:t xml:space="preserve">حق الزحمه پزشک </w:t>
      </w:r>
      <w:r w:rsidR="009E238C">
        <w:rPr>
          <w:rFonts w:cs="B Nazanin" w:hint="cs"/>
          <w:sz w:val="24"/>
          <w:szCs w:val="24"/>
          <w:rtl/>
        </w:rPr>
        <w:t xml:space="preserve">و مراقب سلامت </w:t>
      </w:r>
      <w:r w:rsidRPr="00933D3D">
        <w:rPr>
          <w:rFonts w:cs="B Nazanin" w:hint="cs"/>
          <w:sz w:val="24"/>
          <w:szCs w:val="24"/>
          <w:rtl/>
        </w:rPr>
        <w:t>جانشین</w:t>
      </w:r>
      <w:r w:rsidR="00D12485">
        <w:rPr>
          <w:rFonts w:cs="B Nazanin" w:hint="cs"/>
          <w:sz w:val="24"/>
          <w:szCs w:val="24"/>
          <w:rtl/>
        </w:rPr>
        <w:t xml:space="preserve"> و جایگزین</w:t>
      </w:r>
      <w:r w:rsidRPr="00933D3D">
        <w:rPr>
          <w:rFonts w:cs="B Nazanin" w:hint="cs"/>
          <w:sz w:val="24"/>
          <w:szCs w:val="24"/>
          <w:rtl/>
        </w:rPr>
        <w:t>:</w:t>
      </w:r>
      <w:r w:rsidR="00D909F0" w:rsidRPr="00933D3D">
        <w:rPr>
          <w:rFonts w:cs="B Nazanin" w:hint="cs"/>
          <w:sz w:val="24"/>
          <w:szCs w:val="24"/>
          <w:rtl/>
        </w:rPr>
        <w:t xml:space="preserve"> </w:t>
      </w:r>
      <w:r w:rsidR="007B3FD2" w:rsidRPr="00933D3D">
        <w:rPr>
          <w:rFonts w:cs="B Nazanin" w:hint="cs"/>
          <w:sz w:val="24"/>
          <w:szCs w:val="24"/>
          <w:rtl/>
        </w:rPr>
        <w:t>از</w:t>
      </w:r>
      <w:r w:rsidR="007B3FD2" w:rsidRPr="00933D3D">
        <w:rPr>
          <w:rFonts w:cs="B Nazanin"/>
          <w:sz w:val="24"/>
          <w:szCs w:val="24"/>
          <w:rtl/>
        </w:rPr>
        <w:t xml:space="preserve"> </w:t>
      </w:r>
      <w:r w:rsidR="007B3FD2" w:rsidRPr="00933D3D">
        <w:rPr>
          <w:rFonts w:cs="B Nazanin" w:hint="cs"/>
          <w:sz w:val="24"/>
          <w:szCs w:val="24"/>
          <w:rtl/>
        </w:rPr>
        <w:t>آنجا</w:t>
      </w:r>
      <w:r w:rsidR="007B3FD2" w:rsidRPr="00933D3D">
        <w:rPr>
          <w:rFonts w:cs="B Nazanin"/>
          <w:sz w:val="24"/>
          <w:szCs w:val="24"/>
          <w:rtl/>
        </w:rPr>
        <w:t xml:space="preserve"> </w:t>
      </w:r>
      <w:r w:rsidR="007B3FD2" w:rsidRPr="00933D3D">
        <w:rPr>
          <w:rFonts w:cs="B Nazanin" w:hint="cs"/>
          <w:sz w:val="24"/>
          <w:szCs w:val="24"/>
          <w:rtl/>
        </w:rPr>
        <w:t>که</w:t>
      </w:r>
      <w:r w:rsidR="007B3FD2" w:rsidRPr="00933D3D">
        <w:rPr>
          <w:rFonts w:cs="B Nazanin"/>
          <w:sz w:val="24"/>
          <w:szCs w:val="24"/>
          <w:rtl/>
        </w:rPr>
        <w:t xml:space="preserve"> </w:t>
      </w:r>
      <w:r w:rsidR="007B3FD2" w:rsidRPr="00933D3D">
        <w:rPr>
          <w:rFonts w:cs="B Nazanin" w:hint="cs"/>
          <w:sz w:val="24"/>
          <w:szCs w:val="24"/>
          <w:rtl/>
        </w:rPr>
        <w:t>در</w:t>
      </w:r>
      <w:r w:rsidR="007B3FD2" w:rsidRPr="00933D3D">
        <w:rPr>
          <w:rFonts w:cs="B Nazanin"/>
          <w:sz w:val="24"/>
          <w:szCs w:val="24"/>
          <w:rtl/>
        </w:rPr>
        <w:t xml:space="preserve"> </w:t>
      </w:r>
      <w:r w:rsidR="007B3FD2" w:rsidRPr="00933D3D">
        <w:rPr>
          <w:rFonts w:cs="B Nazanin" w:hint="cs"/>
          <w:sz w:val="24"/>
          <w:szCs w:val="24"/>
          <w:rtl/>
        </w:rPr>
        <w:t>زمان</w:t>
      </w:r>
      <w:r w:rsidR="007B3FD2" w:rsidRPr="00933D3D">
        <w:rPr>
          <w:rFonts w:cs="B Nazanin"/>
          <w:sz w:val="24"/>
          <w:szCs w:val="24"/>
          <w:rtl/>
        </w:rPr>
        <w:t xml:space="preserve"> </w:t>
      </w:r>
      <w:r w:rsidR="007B3FD2" w:rsidRPr="00933D3D">
        <w:rPr>
          <w:rFonts w:cs="B Nazanin" w:hint="cs"/>
          <w:sz w:val="24"/>
          <w:szCs w:val="24"/>
          <w:rtl/>
        </w:rPr>
        <w:t>مجاز</w:t>
      </w:r>
      <w:r w:rsidR="007B3FD2" w:rsidRPr="00933D3D">
        <w:rPr>
          <w:rFonts w:cs="B Nazanin"/>
          <w:sz w:val="24"/>
          <w:szCs w:val="24"/>
          <w:rtl/>
        </w:rPr>
        <w:t xml:space="preserve"> </w:t>
      </w:r>
      <w:r w:rsidR="007B3FD2" w:rsidRPr="00933D3D">
        <w:rPr>
          <w:rFonts w:cs="B Nazanin" w:hint="cs"/>
          <w:sz w:val="24"/>
          <w:szCs w:val="24"/>
          <w:rtl/>
        </w:rPr>
        <w:t>استفاده</w:t>
      </w:r>
      <w:r w:rsidR="007B3FD2" w:rsidRPr="00933D3D">
        <w:rPr>
          <w:rFonts w:cs="B Nazanin"/>
          <w:sz w:val="24"/>
          <w:szCs w:val="24"/>
          <w:rtl/>
        </w:rPr>
        <w:t xml:space="preserve"> </w:t>
      </w:r>
      <w:r w:rsidR="007B3FD2" w:rsidRPr="00933D3D">
        <w:rPr>
          <w:rFonts w:cs="B Nazanin" w:hint="cs"/>
          <w:sz w:val="24"/>
          <w:szCs w:val="24"/>
          <w:rtl/>
        </w:rPr>
        <w:t>از</w:t>
      </w:r>
      <w:r w:rsidR="007B3FD2" w:rsidRPr="00933D3D">
        <w:rPr>
          <w:rFonts w:cs="B Nazanin"/>
          <w:sz w:val="24"/>
          <w:szCs w:val="24"/>
          <w:rtl/>
        </w:rPr>
        <w:t xml:space="preserve"> </w:t>
      </w:r>
      <w:r w:rsidR="007B3FD2" w:rsidRPr="00933D3D">
        <w:rPr>
          <w:rFonts w:cs="B Nazanin" w:hint="cs"/>
          <w:sz w:val="24"/>
          <w:szCs w:val="24"/>
          <w:rtl/>
        </w:rPr>
        <w:t>خدمت</w:t>
      </w:r>
      <w:r w:rsidR="007B3FD2" w:rsidRPr="00933D3D">
        <w:rPr>
          <w:rFonts w:cs="B Nazanin"/>
          <w:sz w:val="24"/>
          <w:szCs w:val="24"/>
          <w:rtl/>
        </w:rPr>
        <w:t xml:space="preserve"> </w:t>
      </w:r>
      <w:r w:rsidR="007B3FD2" w:rsidRPr="00933D3D">
        <w:rPr>
          <w:rFonts w:cs="B Nazanin" w:hint="cs"/>
          <w:sz w:val="24"/>
          <w:szCs w:val="24"/>
          <w:rtl/>
        </w:rPr>
        <w:t>پزشک</w:t>
      </w:r>
      <w:r w:rsidR="007B3FD2" w:rsidRPr="00933D3D">
        <w:rPr>
          <w:rFonts w:cs="B Nazanin"/>
          <w:sz w:val="24"/>
          <w:szCs w:val="24"/>
          <w:rtl/>
        </w:rPr>
        <w:t xml:space="preserve"> </w:t>
      </w:r>
      <w:r w:rsidR="009E238C">
        <w:rPr>
          <w:rFonts w:cs="B Nazanin" w:hint="cs"/>
          <w:sz w:val="24"/>
          <w:szCs w:val="24"/>
          <w:rtl/>
        </w:rPr>
        <w:t xml:space="preserve">و مراقب سلامت </w:t>
      </w:r>
      <w:r w:rsidR="007B3FD2" w:rsidRPr="00933D3D">
        <w:rPr>
          <w:rFonts w:cs="B Nazanin" w:hint="cs"/>
          <w:sz w:val="24"/>
          <w:szCs w:val="24"/>
          <w:rtl/>
        </w:rPr>
        <w:t>جانشین</w:t>
      </w:r>
      <w:r w:rsidR="00E14396">
        <w:rPr>
          <w:rFonts w:cs="B Nazanin" w:hint="cs"/>
          <w:sz w:val="24"/>
          <w:szCs w:val="24"/>
          <w:rtl/>
        </w:rPr>
        <w:t xml:space="preserve"> و جایگزین</w:t>
      </w:r>
      <w:r w:rsidR="007B3FD2" w:rsidRPr="00933D3D">
        <w:rPr>
          <w:rFonts w:cs="B Nazanin"/>
          <w:sz w:val="24"/>
          <w:szCs w:val="24"/>
          <w:rtl/>
        </w:rPr>
        <w:t xml:space="preserve"> ، </w:t>
      </w:r>
      <w:r w:rsidR="007B3FD2" w:rsidRPr="00933D3D">
        <w:rPr>
          <w:rFonts w:cs="B Nazanin" w:hint="cs"/>
          <w:sz w:val="24"/>
          <w:szCs w:val="24"/>
          <w:rtl/>
        </w:rPr>
        <w:t>سرانه</w:t>
      </w:r>
      <w:r w:rsidR="007B3FD2" w:rsidRPr="00933D3D">
        <w:rPr>
          <w:rFonts w:cs="B Nazanin"/>
          <w:sz w:val="24"/>
          <w:szCs w:val="24"/>
          <w:rtl/>
        </w:rPr>
        <w:t xml:space="preserve"> </w:t>
      </w:r>
      <w:r w:rsidR="009E238C">
        <w:rPr>
          <w:rFonts w:cs="B Nazanin" w:hint="cs"/>
          <w:sz w:val="24"/>
          <w:szCs w:val="24"/>
          <w:rtl/>
        </w:rPr>
        <w:t>تیم پزشکی خانواده</w:t>
      </w:r>
      <w:r w:rsidR="007B3FD2" w:rsidRPr="00933D3D">
        <w:rPr>
          <w:rFonts w:cs="B Nazanin"/>
          <w:sz w:val="24"/>
          <w:szCs w:val="24"/>
          <w:rtl/>
        </w:rPr>
        <w:t xml:space="preserve"> </w:t>
      </w:r>
      <w:r w:rsidR="007B3FD2" w:rsidRPr="00933D3D">
        <w:rPr>
          <w:rFonts w:cs="B Nazanin" w:hint="cs"/>
          <w:sz w:val="24"/>
          <w:szCs w:val="24"/>
          <w:rtl/>
        </w:rPr>
        <w:t>اصلی</w:t>
      </w:r>
      <w:r w:rsidR="007B3FD2" w:rsidRPr="00933D3D">
        <w:rPr>
          <w:rFonts w:cs="B Nazanin"/>
          <w:sz w:val="24"/>
          <w:szCs w:val="24"/>
          <w:rtl/>
        </w:rPr>
        <w:t xml:space="preserve"> </w:t>
      </w:r>
      <w:r w:rsidR="007B3FD2" w:rsidRPr="00933D3D">
        <w:rPr>
          <w:rFonts w:cs="B Nazanin" w:hint="cs"/>
          <w:sz w:val="24"/>
          <w:szCs w:val="24"/>
          <w:rtl/>
        </w:rPr>
        <w:t>پرداخت</w:t>
      </w:r>
      <w:r w:rsidR="007B3FD2" w:rsidRPr="00933D3D">
        <w:rPr>
          <w:rFonts w:cs="B Nazanin"/>
          <w:sz w:val="24"/>
          <w:szCs w:val="24"/>
          <w:rtl/>
        </w:rPr>
        <w:t xml:space="preserve"> </w:t>
      </w:r>
      <w:r w:rsidR="007B3FD2" w:rsidRPr="00933D3D">
        <w:rPr>
          <w:rFonts w:cs="B Nazanin" w:hint="cs"/>
          <w:sz w:val="24"/>
          <w:szCs w:val="24"/>
          <w:rtl/>
        </w:rPr>
        <w:t>می</w:t>
      </w:r>
      <w:r w:rsidR="003D36B5">
        <w:rPr>
          <w:rFonts w:cs="B Nazanin"/>
          <w:sz w:val="24"/>
          <w:szCs w:val="24"/>
          <w:rtl/>
        </w:rPr>
        <w:softHyphen/>
      </w:r>
      <w:r w:rsidR="007B3FD2" w:rsidRPr="00933D3D">
        <w:rPr>
          <w:rFonts w:cs="B Nazanin" w:hint="cs"/>
          <w:sz w:val="24"/>
          <w:szCs w:val="24"/>
          <w:rtl/>
        </w:rPr>
        <w:t>شود</w:t>
      </w:r>
      <w:r w:rsidR="007B3FD2" w:rsidRPr="00933D3D">
        <w:rPr>
          <w:rFonts w:cs="B Nazanin"/>
          <w:sz w:val="24"/>
          <w:szCs w:val="24"/>
          <w:rtl/>
        </w:rPr>
        <w:t xml:space="preserve">، </w:t>
      </w:r>
      <w:r w:rsidR="007B3FD2" w:rsidRPr="00933D3D">
        <w:rPr>
          <w:rFonts w:cs="B Nazanin" w:hint="cs"/>
          <w:sz w:val="24"/>
          <w:szCs w:val="24"/>
          <w:rtl/>
        </w:rPr>
        <w:t>جبران</w:t>
      </w:r>
      <w:r w:rsidR="007B3FD2" w:rsidRPr="00933D3D">
        <w:rPr>
          <w:rFonts w:cs="B Nazanin"/>
          <w:sz w:val="24"/>
          <w:szCs w:val="24"/>
          <w:rtl/>
        </w:rPr>
        <w:t xml:space="preserve"> </w:t>
      </w:r>
      <w:r w:rsidR="007B3FD2" w:rsidRPr="00933D3D">
        <w:rPr>
          <w:rFonts w:cs="B Nazanin" w:hint="cs"/>
          <w:sz w:val="24"/>
          <w:szCs w:val="24"/>
          <w:rtl/>
        </w:rPr>
        <w:t>خدمت</w:t>
      </w:r>
      <w:r w:rsidR="007B3FD2" w:rsidRPr="00933D3D">
        <w:rPr>
          <w:rFonts w:cs="B Nazanin"/>
          <w:sz w:val="24"/>
          <w:szCs w:val="24"/>
          <w:rtl/>
        </w:rPr>
        <w:t xml:space="preserve"> </w:t>
      </w:r>
      <w:r w:rsidR="00E14396">
        <w:rPr>
          <w:rFonts w:cs="B Nazanin" w:hint="cs"/>
          <w:sz w:val="24"/>
          <w:szCs w:val="24"/>
          <w:rtl/>
        </w:rPr>
        <w:t xml:space="preserve">ایشان </w:t>
      </w:r>
      <w:r w:rsidR="007B3FD2" w:rsidRPr="00933D3D">
        <w:rPr>
          <w:rFonts w:cs="B Nazanin" w:hint="cs"/>
          <w:sz w:val="24"/>
          <w:szCs w:val="24"/>
          <w:rtl/>
        </w:rPr>
        <w:t>در</w:t>
      </w:r>
      <w:r w:rsidR="007B3FD2" w:rsidRPr="00933D3D">
        <w:rPr>
          <w:rFonts w:cs="B Nazanin"/>
          <w:sz w:val="24"/>
          <w:szCs w:val="24"/>
          <w:rtl/>
        </w:rPr>
        <w:t xml:space="preserve"> </w:t>
      </w:r>
      <w:r w:rsidR="007B3FD2" w:rsidRPr="00933D3D">
        <w:rPr>
          <w:rFonts w:cs="B Nazanin" w:hint="cs"/>
          <w:sz w:val="24"/>
          <w:szCs w:val="24"/>
          <w:rtl/>
        </w:rPr>
        <w:t>این</w:t>
      </w:r>
      <w:r w:rsidR="007B3FD2" w:rsidRPr="00933D3D">
        <w:rPr>
          <w:rFonts w:cs="B Nazanin"/>
          <w:sz w:val="24"/>
          <w:szCs w:val="24"/>
          <w:rtl/>
        </w:rPr>
        <w:t xml:space="preserve"> </w:t>
      </w:r>
      <w:r w:rsidR="007B3FD2" w:rsidRPr="00933D3D">
        <w:rPr>
          <w:rFonts w:cs="B Nazanin" w:hint="cs"/>
          <w:sz w:val="24"/>
          <w:szCs w:val="24"/>
          <w:rtl/>
        </w:rPr>
        <w:t>مدت</w:t>
      </w:r>
      <w:r w:rsidR="007B3FD2" w:rsidRPr="00933D3D">
        <w:rPr>
          <w:rFonts w:cs="B Nazanin"/>
          <w:sz w:val="24"/>
          <w:szCs w:val="24"/>
          <w:rtl/>
        </w:rPr>
        <w:t xml:space="preserve"> </w:t>
      </w:r>
      <w:r w:rsidR="007B3FD2" w:rsidRPr="00933D3D">
        <w:rPr>
          <w:rFonts w:cs="B Nazanin" w:hint="cs"/>
          <w:sz w:val="24"/>
          <w:szCs w:val="24"/>
          <w:rtl/>
        </w:rPr>
        <w:t>به</w:t>
      </w:r>
      <w:r w:rsidR="007B3FD2" w:rsidRPr="00933D3D">
        <w:rPr>
          <w:rFonts w:cs="B Nazanin"/>
          <w:sz w:val="24"/>
          <w:szCs w:val="24"/>
          <w:rtl/>
        </w:rPr>
        <w:t xml:space="preserve"> </w:t>
      </w:r>
      <w:r w:rsidR="007B3FD2" w:rsidRPr="00933D3D">
        <w:rPr>
          <w:rFonts w:cs="B Nazanin" w:hint="cs"/>
          <w:sz w:val="24"/>
          <w:szCs w:val="24"/>
          <w:rtl/>
        </w:rPr>
        <w:t>عهده</w:t>
      </w:r>
      <w:r w:rsidR="007B3FD2" w:rsidRPr="00933D3D">
        <w:rPr>
          <w:rFonts w:cs="B Nazanin"/>
          <w:sz w:val="24"/>
          <w:szCs w:val="24"/>
          <w:rtl/>
        </w:rPr>
        <w:t xml:space="preserve"> </w:t>
      </w:r>
      <w:r w:rsidR="009E238C">
        <w:rPr>
          <w:rFonts w:cs="B Nazanin" w:hint="cs"/>
          <w:sz w:val="24"/>
          <w:szCs w:val="24"/>
          <w:rtl/>
        </w:rPr>
        <w:t xml:space="preserve">تیم </w:t>
      </w:r>
      <w:r w:rsidR="007B3FD2" w:rsidRPr="00933D3D">
        <w:rPr>
          <w:rFonts w:cs="B Nazanin" w:hint="cs"/>
          <w:sz w:val="24"/>
          <w:szCs w:val="24"/>
          <w:rtl/>
        </w:rPr>
        <w:t>پزشک</w:t>
      </w:r>
      <w:r w:rsidR="009E238C">
        <w:rPr>
          <w:rFonts w:cs="B Nazanin" w:hint="cs"/>
          <w:sz w:val="24"/>
          <w:szCs w:val="24"/>
          <w:rtl/>
        </w:rPr>
        <w:t>ی</w:t>
      </w:r>
      <w:r w:rsidR="007B3FD2" w:rsidRPr="00933D3D">
        <w:rPr>
          <w:rFonts w:cs="B Nazanin"/>
          <w:sz w:val="24"/>
          <w:szCs w:val="24"/>
          <w:rtl/>
        </w:rPr>
        <w:t xml:space="preserve"> </w:t>
      </w:r>
      <w:r w:rsidR="007B3FD2" w:rsidRPr="00933D3D">
        <w:rPr>
          <w:rFonts w:cs="B Nazanin" w:hint="cs"/>
          <w:sz w:val="24"/>
          <w:szCs w:val="24"/>
          <w:rtl/>
        </w:rPr>
        <w:t>خانواده</w:t>
      </w:r>
      <w:r w:rsidR="007B3FD2" w:rsidRPr="00933D3D">
        <w:rPr>
          <w:rFonts w:cs="B Nazanin"/>
          <w:sz w:val="24"/>
          <w:szCs w:val="24"/>
          <w:rtl/>
        </w:rPr>
        <w:t xml:space="preserve"> </w:t>
      </w:r>
      <w:r w:rsidR="009E238C">
        <w:rPr>
          <w:rFonts w:cs="B Nazanin" w:hint="cs"/>
          <w:sz w:val="24"/>
          <w:szCs w:val="24"/>
          <w:rtl/>
        </w:rPr>
        <w:t>طرف قرارداد</w:t>
      </w:r>
      <w:r w:rsidR="007B3FD2" w:rsidRPr="00933D3D">
        <w:rPr>
          <w:rFonts w:cs="B Nazanin"/>
          <w:sz w:val="24"/>
          <w:szCs w:val="24"/>
          <w:rtl/>
        </w:rPr>
        <w:t xml:space="preserve"> </w:t>
      </w:r>
      <w:r w:rsidR="007B3FD2" w:rsidRPr="00933D3D">
        <w:rPr>
          <w:rFonts w:cs="B Nazanin" w:hint="cs"/>
          <w:sz w:val="24"/>
          <w:szCs w:val="24"/>
          <w:rtl/>
        </w:rPr>
        <w:t>خواهد</w:t>
      </w:r>
      <w:r w:rsidR="007B3FD2" w:rsidRPr="00933D3D">
        <w:rPr>
          <w:rFonts w:cs="B Nazanin"/>
          <w:sz w:val="24"/>
          <w:szCs w:val="24"/>
          <w:rtl/>
        </w:rPr>
        <w:t xml:space="preserve"> </w:t>
      </w:r>
      <w:r w:rsidR="007B3FD2" w:rsidRPr="00933D3D">
        <w:rPr>
          <w:rFonts w:cs="B Nazanin" w:hint="cs"/>
          <w:sz w:val="24"/>
          <w:szCs w:val="24"/>
          <w:rtl/>
        </w:rPr>
        <w:t>بود.</w:t>
      </w:r>
    </w:p>
    <w:p w14:paraId="00B11E0B" w14:textId="6E2F41AF" w:rsidR="00EB7720" w:rsidRPr="00933D3D" w:rsidRDefault="00EB7720" w:rsidP="009E238C">
      <w:pPr>
        <w:spacing w:after="0"/>
        <w:jc w:val="lowKashida"/>
        <w:rPr>
          <w:rFonts w:cs="B Nazanin"/>
          <w:sz w:val="24"/>
          <w:szCs w:val="24"/>
          <w:rtl/>
        </w:rPr>
      </w:pPr>
    </w:p>
    <w:p w14:paraId="1A0567AE" w14:textId="087A63E7" w:rsidR="00B41BE6" w:rsidRPr="00586E08" w:rsidRDefault="00B41BE6" w:rsidP="00586E08">
      <w:pPr>
        <w:spacing w:after="0"/>
        <w:jc w:val="lowKashida"/>
        <w:rPr>
          <w:rFonts w:cs="B Nazanin"/>
          <w:color w:val="000000" w:themeColor="text1"/>
          <w:sz w:val="24"/>
          <w:szCs w:val="24"/>
          <w:rtl/>
        </w:rPr>
      </w:pPr>
      <w:r w:rsidRPr="00933D3D">
        <w:rPr>
          <w:rFonts w:cs="B Nazanin" w:hint="cs"/>
          <w:sz w:val="24"/>
          <w:szCs w:val="24"/>
          <w:rtl/>
        </w:rPr>
        <w:t>ی</w:t>
      </w:r>
      <w:r w:rsidRPr="00933D3D">
        <w:rPr>
          <w:rFonts w:cs="B Nazanin" w:hint="eastAsia"/>
          <w:sz w:val="24"/>
          <w:szCs w:val="24"/>
          <w:rtl/>
        </w:rPr>
        <w:t>ادآور</w:t>
      </w:r>
      <w:r w:rsidRPr="00933D3D">
        <w:rPr>
          <w:rFonts w:cs="B Nazanin"/>
          <w:sz w:val="24"/>
          <w:szCs w:val="24"/>
          <w:rtl/>
        </w:rPr>
        <w:t xml:space="preserve"> م</w:t>
      </w:r>
      <w:r w:rsidRPr="00933D3D">
        <w:rPr>
          <w:rFonts w:cs="B Nazanin" w:hint="cs"/>
          <w:sz w:val="24"/>
          <w:szCs w:val="24"/>
          <w:rtl/>
        </w:rPr>
        <w:t>ی</w:t>
      </w:r>
      <w:r w:rsidR="00D71CC2" w:rsidRPr="00933D3D">
        <w:rPr>
          <w:rFonts w:cs="B Nazanin"/>
          <w:sz w:val="24"/>
          <w:szCs w:val="24"/>
          <w:rtl/>
        </w:rPr>
        <w:t xml:space="preserve"> شود </w:t>
      </w:r>
      <w:r w:rsidRPr="00933D3D">
        <w:rPr>
          <w:rFonts w:cs="B Nazanin"/>
          <w:sz w:val="24"/>
          <w:szCs w:val="24"/>
          <w:rtl/>
        </w:rPr>
        <w:t>پرداخت</w:t>
      </w:r>
      <w:r w:rsidR="003769BB">
        <w:rPr>
          <w:rFonts w:cs="B Nazanin" w:hint="cs"/>
          <w:sz w:val="24"/>
          <w:szCs w:val="24"/>
          <w:rtl/>
        </w:rPr>
        <w:t xml:space="preserve"> به نیروهای</w:t>
      </w:r>
      <w:r w:rsidR="003D36B5">
        <w:rPr>
          <w:rFonts w:cs="B Nazanin" w:hint="cs"/>
          <w:sz w:val="24"/>
          <w:szCs w:val="24"/>
          <w:rtl/>
        </w:rPr>
        <w:t xml:space="preserve"> ب</w:t>
      </w:r>
      <w:r w:rsidR="003769BB">
        <w:rPr>
          <w:rFonts w:cs="B Nazanin" w:hint="cs"/>
          <w:sz w:val="24"/>
          <w:szCs w:val="24"/>
          <w:rtl/>
        </w:rPr>
        <w:t>کارگیری شده در تیم پزشکی خانواده که در استخدام</w:t>
      </w:r>
      <w:r w:rsidR="00D71CC2" w:rsidRPr="00933D3D">
        <w:rPr>
          <w:rFonts w:cs="B Nazanin" w:hint="cs"/>
          <w:sz w:val="24"/>
          <w:szCs w:val="24"/>
          <w:rtl/>
        </w:rPr>
        <w:t xml:space="preserve"> مرکز بهداشت شهرستان و یا سایر </w:t>
      </w:r>
      <w:r w:rsidR="00586E08">
        <w:rPr>
          <w:rFonts w:cs="B Nazanin" w:hint="cs"/>
          <w:sz w:val="24"/>
          <w:szCs w:val="24"/>
          <w:rtl/>
        </w:rPr>
        <w:t>واحدهای</w:t>
      </w:r>
      <w:r w:rsidR="00D71CC2" w:rsidRPr="00933D3D">
        <w:rPr>
          <w:rFonts w:cs="B Nazanin" w:hint="cs"/>
          <w:sz w:val="24"/>
          <w:szCs w:val="24"/>
          <w:rtl/>
        </w:rPr>
        <w:t xml:space="preserve"> دولتی می</w:t>
      </w:r>
      <w:r w:rsidR="003D36B5">
        <w:rPr>
          <w:rFonts w:cs="B Nazanin"/>
          <w:sz w:val="24"/>
          <w:szCs w:val="24"/>
          <w:rtl/>
        </w:rPr>
        <w:softHyphen/>
      </w:r>
      <w:r w:rsidR="00D71CC2" w:rsidRPr="00933D3D">
        <w:rPr>
          <w:rFonts w:cs="B Nazanin" w:hint="cs"/>
          <w:sz w:val="24"/>
          <w:szCs w:val="24"/>
          <w:rtl/>
        </w:rPr>
        <w:t>باشند،</w:t>
      </w:r>
      <w:r w:rsidRPr="00933D3D">
        <w:rPr>
          <w:rFonts w:cs="B Nazanin"/>
          <w:sz w:val="24"/>
          <w:szCs w:val="24"/>
          <w:rtl/>
        </w:rPr>
        <w:t xml:space="preserve"> </w:t>
      </w:r>
      <w:r w:rsidR="00586E08" w:rsidRPr="00933D3D">
        <w:rPr>
          <w:rFonts w:cs="B Nazanin"/>
          <w:sz w:val="24"/>
          <w:szCs w:val="24"/>
          <w:rtl/>
        </w:rPr>
        <w:t xml:space="preserve">به حساب </w:t>
      </w:r>
      <w:r w:rsidR="00586E08" w:rsidRPr="00933D3D">
        <w:rPr>
          <w:rFonts w:cs="B Nazanin" w:hint="cs"/>
          <w:sz w:val="24"/>
          <w:szCs w:val="24"/>
          <w:rtl/>
        </w:rPr>
        <w:t>مرکز بهداشت</w:t>
      </w:r>
      <w:r w:rsidR="00586E08">
        <w:rPr>
          <w:rFonts w:cs="B Nazanin" w:hint="cs"/>
          <w:sz w:val="24"/>
          <w:szCs w:val="24"/>
          <w:rtl/>
        </w:rPr>
        <w:t xml:space="preserve"> </w:t>
      </w:r>
      <w:r w:rsidR="00586E08" w:rsidRPr="00933D3D">
        <w:rPr>
          <w:rFonts w:cs="B Nazanin"/>
          <w:sz w:val="24"/>
          <w:szCs w:val="24"/>
          <w:rtl/>
        </w:rPr>
        <w:t>وار</w:t>
      </w:r>
      <w:r w:rsidR="00586E08" w:rsidRPr="00933D3D">
        <w:rPr>
          <w:rFonts w:cs="B Nazanin" w:hint="cs"/>
          <w:sz w:val="24"/>
          <w:szCs w:val="24"/>
          <w:rtl/>
        </w:rPr>
        <w:t>ی</w:t>
      </w:r>
      <w:r w:rsidR="00586E08" w:rsidRPr="00933D3D">
        <w:rPr>
          <w:rFonts w:cs="B Nazanin" w:hint="eastAsia"/>
          <w:sz w:val="24"/>
          <w:szCs w:val="24"/>
          <w:rtl/>
        </w:rPr>
        <w:t>ز</w:t>
      </w:r>
      <w:r w:rsidR="00586E08">
        <w:rPr>
          <w:rFonts w:cs="B Nazanin" w:hint="cs"/>
          <w:sz w:val="24"/>
          <w:szCs w:val="24"/>
          <w:rtl/>
        </w:rPr>
        <w:t xml:space="preserve"> و </w:t>
      </w:r>
      <w:r w:rsidRPr="00933D3D">
        <w:rPr>
          <w:rFonts w:cs="B Nazanin"/>
          <w:sz w:val="24"/>
          <w:szCs w:val="24"/>
          <w:rtl/>
        </w:rPr>
        <w:t xml:space="preserve">پس از کسر ماليات و ساير کسورات قانوني </w:t>
      </w:r>
      <w:r w:rsidR="00DE2953" w:rsidRPr="00933D3D">
        <w:rPr>
          <w:rFonts w:cs="B Nazanin" w:hint="cs"/>
          <w:sz w:val="24"/>
          <w:szCs w:val="24"/>
          <w:rtl/>
        </w:rPr>
        <w:t>/ .....</w:t>
      </w:r>
      <w:r w:rsidRPr="00933D3D">
        <w:rPr>
          <w:rFonts w:cs="B Nazanin"/>
          <w:sz w:val="24"/>
          <w:szCs w:val="24"/>
          <w:rtl/>
        </w:rPr>
        <w:t xml:space="preserve"> </w:t>
      </w:r>
      <w:r w:rsidRPr="00933D3D">
        <w:rPr>
          <w:rFonts w:cs="B Nazanin" w:hint="eastAsia"/>
          <w:sz w:val="24"/>
          <w:szCs w:val="24"/>
          <w:rtl/>
        </w:rPr>
        <w:t>و</w:t>
      </w:r>
      <w:r w:rsidRPr="00933D3D">
        <w:rPr>
          <w:rFonts w:cs="B Nazanin"/>
          <w:sz w:val="24"/>
          <w:szCs w:val="24"/>
          <w:rtl/>
        </w:rPr>
        <w:t xml:space="preserve"> حداکثر </w:t>
      </w:r>
      <w:r w:rsidRPr="003769BB">
        <w:rPr>
          <w:rFonts w:cs="B Nazanin"/>
          <w:b/>
          <w:bCs/>
          <w:color w:val="FF0000"/>
          <w:sz w:val="24"/>
          <w:szCs w:val="24"/>
          <w:rtl/>
        </w:rPr>
        <w:t>10</w:t>
      </w:r>
      <w:r w:rsidR="002267FC" w:rsidRPr="003769BB">
        <w:rPr>
          <w:rFonts w:cs="B Nazanin" w:hint="cs"/>
          <w:b/>
          <w:bCs/>
          <w:color w:val="FF0000"/>
          <w:sz w:val="24"/>
          <w:szCs w:val="24"/>
          <w:rtl/>
        </w:rPr>
        <w:t xml:space="preserve"> </w:t>
      </w:r>
      <w:r w:rsidRPr="003769BB">
        <w:rPr>
          <w:rFonts w:cs="B Nazanin"/>
          <w:b/>
          <w:bCs/>
          <w:color w:val="FF0000"/>
          <w:sz w:val="24"/>
          <w:szCs w:val="24"/>
          <w:rtl/>
        </w:rPr>
        <w:t>درصد</w:t>
      </w:r>
      <w:r w:rsidR="002267FC" w:rsidRPr="003769BB">
        <w:rPr>
          <w:rFonts w:cs="B Nazanin" w:hint="cs"/>
          <w:color w:val="FF0000"/>
          <w:sz w:val="24"/>
          <w:szCs w:val="24"/>
          <w:rtl/>
        </w:rPr>
        <w:t xml:space="preserve"> </w:t>
      </w:r>
      <w:r w:rsidRPr="00933D3D">
        <w:rPr>
          <w:rFonts w:cs="B Nazanin"/>
          <w:sz w:val="24"/>
          <w:szCs w:val="24"/>
          <w:rtl/>
        </w:rPr>
        <w:t>بابت استهلاک، اجاره، سود سرما</w:t>
      </w:r>
      <w:r w:rsidRPr="00933D3D">
        <w:rPr>
          <w:rFonts w:cs="B Nazanin" w:hint="cs"/>
          <w:sz w:val="24"/>
          <w:szCs w:val="24"/>
          <w:rtl/>
        </w:rPr>
        <w:t>ی</w:t>
      </w:r>
      <w:r w:rsidRPr="00933D3D">
        <w:rPr>
          <w:rFonts w:cs="B Nazanin" w:hint="eastAsia"/>
          <w:sz w:val="24"/>
          <w:szCs w:val="24"/>
          <w:rtl/>
        </w:rPr>
        <w:t>ه،</w:t>
      </w:r>
      <w:r w:rsidRPr="00933D3D">
        <w:rPr>
          <w:rFonts w:cs="B Nazanin"/>
          <w:sz w:val="24"/>
          <w:szCs w:val="24"/>
          <w:rtl/>
        </w:rPr>
        <w:t xml:space="preserve"> مواد مصرف</w:t>
      </w:r>
      <w:r w:rsidRPr="00933D3D">
        <w:rPr>
          <w:rFonts w:cs="B Nazanin" w:hint="cs"/>
          <w:sz w:val="24"/>
          <w:szCs w:val="24"/>
          <w:rtl/>
        </w:rPr>
        <w:t>ی</w:t>
      </w:r>
      <w:r w:rsidRPr="00933D3D">
        <w:rPr>
          <w:rFonts w:cs="B Nazanin" w:hint="eastAsia"/>
          <w:sz w:val="24"/>
          <w:szCs w:val="24"/>
          <w:rtl/>
        </w:rPr>
        <w:t>،</w:t>
      </w:r>
      <w:r w:rsidRPr="00933D3D">
        <w:rPr>
          <w:rFonts w:cs="B Nazanin"/>
          <w:sz w:val="24"/>
          <w:szCs w:val="24"/>
          <w:rtl/>
        </w:rPr>
        <w:t xml:space="preserve"> ن</w:t>
      </w:r>
      <w:r w:rsidRPr="00933D3D">
        <w:rPr>
          <w:rFonts w:cs="B Nazanin" w:hint="cs"/>
          <w:sz w:val="24"/>
          <w:szCs w:val="24"/>
          <w:rtl/>
        </w:rPr>
        <w:t>ی</w:t>
      </w:r>
      <w:r w:rsidRPr="00933D3D">
        <w:rPr>
          <w:rFonts w:cs="B Nazanin" w:hint="eastAsia"/>
          <w:sz w:val="24"/>
          <w:szCs w:val="24"/>
          <w:rtl/>
        </w:rPr>
        <w:t>روها</w:t>
      </w:r>
      <w:r w:rsidRPr="00933D3D">
        <w:rPr>
          <w:rFonts w:cs="B Nazanin" w:hint="cs"/>
          <w:sz w:val="24"/>
          <w:szCs w:val="24"/>
          <w:rtl/>
        </w:rPr>
        <w:t>ی</w:t>
      </w:r>
      <w:r w:rsidRPr="00933D3D">
        <w:rPr>
          <w:rFonts w:cs="B Nazanin"/>
          <w:sz w:val="24"/>
          <w:szCs w:val="24"/>
          <w:rtl/>
        </w:rPr>
        <w:t xml:space="preserve"> پشت</w:t>
      </w:r>
      <w:r w:rsidRPr="00933D3D">
        <w:rPr>
          <w:rFonts w:cs="B Nazanin" w:hint="cs"/>
          <w:sz w:val="24"/>
          <w:szCs w:val="24"/>
          <w:rtl/>
        </w:rPr>
        <w:t>ی</w:t>
      </w:r>
      <w:r w:rsidRPr="00933D3D">
        <w:rPr>
          <w:rFonts w:cs="B Nazanin" w:hint="eastAsia"/>
          <w:sz w:val="24"/>
          <w:szCs w:val="24"/>
          <w:rtl/>
        </w:rPr>
        <w:t>بان</w:t>
      </w:r>
      <w:r w:rsidRPr="00933D3D">
        <w:rPr>
          <w:rFonts w:cs="B Nazanin" w:hint="cs"/>
          <w:sz w:val="24"/>
          <w:szCs w:val="24"/>
          <w:rtl/>
        </w:rPr>
        <w:t>ی</w:t>
      </w:r>
      <w:r w:rsidR="002267FC">
        <w:rPr>
          <w:rFonts w:cs="B Nazanin" w:hint="cs"/>
          <w:sz w:val="24"/>
          <w:szCs w:val="24"/>
          <w:rtl/>
        </w:rPr>
        <w:t xml:space="preserve"> </w:t>
      </w:r>
      <w:r w:rsidRPr="00933D3D">
        <w:rPr>
          <w:rFonts w:cs="B Nazanin"/>
          <w:sz w:val="24"/>
          <w:szCs w:val="24"/>
          <w:rtl/>
        </w:rPr>
        <w:t>(خدمتگزار، مدارک پزشک</w:t>
      </w:r>
      <w:r w:rsidRPr="00933D3D">
        <w:rPr>
          <w:rFonts w:cs="B Nazanin" w:hint="cs"/>
          <w:sz w:val="24"/>
          <w:szCs w:val="24"/>
          <w:rtl/>
        </w:rPr>
        <w:t>ی</w:t>
      </w:r>
      <w:r w:rsidR="00D71CC2" w:rsidRPr="00933D3D">
        <w:rPr>
          <w:rFonts w:cs="B Nazanin"/>
          <w:sz w:val="24"/>
          <w:szCs w:val="24"/>
          <w:rtl/>
        </w:rPr>
        <w:t xml:space="preserve">) </w:t>
      </w:r>
      <w:r w:rsidRPr="00933D3D">
        <w:rPr>
          <w:rFonts w:cs="B Nazanin"/>
          <w:sz w:val="24"/>
          <w:szCs w:val="24"/>
          <w:rtl/>
        </w:rPr>
        <w:t>به</w:t>
      </w:r>
      <w:r w:rsidR="00586E08">
        <w:rPr>
          <w:rFonts w:cs="B Nazanin"/>
          <w:sz w:val="24"/>
          <w:szCs w:val="24"/>
          <w:rtl/>
        </w:rPr>
        <w:softHyphen/>
      </w:r>
      <w:r w:rsidRPr="00933D3D">
        <w:rPr>
          <w:rFonts w:cs="B Nazanin"/>
          <w:sz w:val="24"/>
          <w:szCs w:val="24"/>
          <w:rtl/>
        </w:rPr>
        <w:t>ذ</w:t>
      </w:r>
      <w:r w:rsidRPr="00933D3D">
        <w:rPr>
          <w:rFonts w:cs="B Nazanin" w:hint="cs"/>
          <w:sz w:val="24"/>
          <w:szCs w:val="24"/>
          <w:rtl/>
        </w:rPr>
        <w:t>ی</w:t>
      </w:r>
      <w:r w:rsidRPr="00933D3D">
        <w:rPr>
          <w:rFonts w:cs="B Nazanin" w:hint="eastAsia"/>
          <w:sz w:val="24"/>
          <w:szCs w:val="24"/>
          <w:rtl/>
        </w:rPr>
        <w:t>نفعان</w:t>
      </w:r>
      <w:r w:rsidR="00D71CC2" w:rsidRPr="00933D3D">
        <w:rPr>
          <w:rFonts w:cs="B Nazanin" w:hint="cs"/>
          <w:sz w:val="24"/>
          <w:szCs w:val="24"/>
          <w:rtl/>
        </w:rPr>
        <w:t>(پزشک و مراقب سلامت)</w:t>
      </w:r>
      <w:r w:rsidRPr="00933D3D">
        <w:rPr>
          <w:rFonts w:cs="B Nazanin"/>
          <w:sz w:val="24"/>
          <w:szCs w:val="24"/>
          <w:rtl/>
        </w:rPr>
        <w:t xml:space="preserve"> پرداخت م</w:t>
      </w:r>
      <w:r w:rsidRPr="00933D3D">
        <w:rPr>
          <w:rFonts w:cs="B Nazanin" w:hint="cs"/>
          <w:sz w:val="24"/>
          <w:szCs w:val="24"/>
          <w:rtl/>
        </w:rPr>
        <w:t>ی</w:t>
      </w:r>
      <w:r w:rsidR="002267FC">
        <w:rPr>
          <w:rFonts w:cs="B Nazanin"/>
          <w:sz w:val="24"/>
          <w:szCs w:val="24"/>
          <w:rtl/>
        </w:rPr>
        <w:softHyphen/>
      </w:r>
      <w:r w:rsidR="00586E08">
        <w:rPr>
          <w:rFonts w:cs="B Nazanin" w:hint="cs"/>
          <w:sz w:val="24"/>
          <w:szCs w:val="24"/>
          <w:rtl/>
        </w:rPr>
        <w:t>شود</w:t>
      </w:r>
      <w:r w:rsidRPr="00933D3D">
        <w:rPr>
          <w:rFonts w:cs="B Nazanin"/>
          <w:sz w:val="24"/>
          <w:szCs w:val="24"/>
          <w:rtl/>
        </w:rPr>
        <w:t>. بد</w:t>
      </w:r>
      <w:r w:rsidRPr="00933D3D">
        <w:rPr>
          <w:rFonts w:cs="B Nazanin" w:hint="cs"/>
          <w:sz w:val="24"/>
          <w:szCs w:val="24"/>
          <w:rtl/>
        </w:rPr>
        <w:t>ی</w:t>
      </w:r>
      <w:r w:rsidRPr="00933D3D">
        <w:rPr>
          <w:rFonts w:cs="B Nazanin" w:hint="eastAsia"/>
          <w:sz w:val="24"/>
          <w:szCs w:val="24"/>
          <w:rtl/>
        </w:rPr>
        <w:t>ه</w:t>
      </w:r>
      <w:r w:rsidRPr="00933D3D">
        <w:rPr>
          <w:rFonts w:cs="B Nazanin" w:hint="cs"/>
          <w:sz w:val="24"/>
          <w:szCs w:val="24"/>
          <w:rtl/>
        </w:rPr>
        <w:t>ی</w:t>
      </w:r>
      <w:r w:rsidRPr="00933D3D">
        <w:rPr>
          <w:rFonts w:cs="B Nazanin"/>
          <w:sz w:val="24"/>
          <w:szCs w:val="24"/>
          <w:rtl/>
        </w:rPr>
        <w:t xml:space="preserve"> است اگر ا</w:t>
      </w:r>
      <w:r w:rsidRPr="00933D3D">
        <w:rPr>
          <w:rFonts w:cs="B Nazanin" w:hint="cs"/>
          <w:sz w:val="24"/>
          <w:szCs w:val="24"/>
          <w:rtl/>
        </w:rPr>
        <w:t>ی</w:t>
      </w:r>
      <w:r w:rsidRPr="00933D3D">
        <w:rPr>
          <w:rFonts w:cs="B Nazanin" w:hint="eastAsia"/>
          <w:sz w:val="24"/>
          <w:szCs w:val="24"/>
          <w:rtl/>
        </w:rPr>
        <w:t>ن</w:t>
      </w:r>
      <w:r w:rsidRPr="00933D3D">
        <w:rPr>
          <w:rFonts w:cs="B Nazanin"/>
          <w:sz w:val="24"/>
          <w:szCs w:val="24"/>
          <w:rtl/>
        </w:rPr>
        <w:t xml:space="preserve"> فرد حقوق بگ</w:t>
      </w:r>
      <w:r w:rsidRPr="00933D3D">
        <w:rPr>
          <w:rFonts w:cs="B Nazanin" w:hint="cs"/>
          <w:sz w:val="24"/>
          <w:szCs w:val="24"/>
          <w:rtl/>
        </w:rPr>
        <w:t>ی</w:t>
      </w:r>
      <w:r w:rsidRPr="00933D3D">
        <w:rPr>
          <w:rFonts w:cs="B Nazanin" w:hint="eastAsia"/>
          <w:sz w:val="24"/>
          <w:szCs w:val="24"/>
          <w:rtl/>
        </w:rPr>
        <w:t>ر</w:t>
      </w:r>
      <w:r w:rsidRPr="00933D3D">
        <w:rPr>
          <w:rFonts w:cs="B Nazanin"/>
          <w:sz w:val="24"/>
          <w:szCs w:val="24"/>
          <w:rtl/>
        </w:rPr>
        <w:t xml:space="preserve"> باشد </w:t>
      </w:r>
      <w:r w:rsidR="0075302D" w:rsidRPr="00586E08">
        <w:rPr>
          <w:rFonts w:cs="B Nazanin" w:hint="cs"/>
          <w:color w:val="000000" w:themeColor="text1"/>
          <w:sz w:val="24"/>
          <w:szCs w:val="24"/>
          <w:rtl/>
        </w:rPr>
        <w:t>مبلغ حقوق ثابت در حکم کارگزینی</w:t>
      </w:r>
      <w:r w:rsidR="006A42FB" w:rsidRPr="00586E08">
        <w:rPr>
          <w:rFonts w:cs="B Nazanin" w:hint="cs"/>
          <w:color w:val="000000" w:themeColor="text1"/>
          <w:sz w:val="24"/>
          <w:szCs w:val="24"/>
          <w:rtl/>
        </w:rPr>
        <w:t>،</w:t>
      </w:r>
      <w:r w:rsidR="0075302D" w:rsidRPr="00586E08">
        <w:rPr>
          <w:rFonts w:cs="B Nazanin" w:hint="cs"/>
          <w:color w:val="000000" w:themeColor="text1"/>
          <w:sz w:val="24"/>
          <w:szCs w:val="24"/>
          <w:rtl/>
        </w:rPr>
        <w:t xml:space="preserve"> کس</w:t>
      </w:r>
      <w:r w:rsidRPr="00586E08">
        <w:rPr>
          <w:rFonts w:cs="B Nazanin"/>
          <w:color w:val="000000" w:themeColor="text1"/>
          <w:sz w:val="24"/>
          <w:szCs w:val="24"/>
          <w:rtl/>
        </w:rPr>
        <w:t>ر و مابق</w:t>
      </w:r>
      <w:r w:rsidRPr="00586E08">
        <w:rPr>
          <w:rFonts w:cs="B Nazanin" w:hint="cs"/>
          <w:color w:val="000000" w:themeColor="text1"/>
          <w:sz w:val="24"/>
          <w:szCs w:val="24"/>
          <w:rtl/>
        </w:rPr>
        <w:t>ی</w:t>
      </w:r>
      <w:r w:rsidRPr="00586E08">
        <w:rPr>
          <w:rFonts w:cs="B Nazanin"/>
          <w:color w:val="000000" w:themeColor="text1"/>
          <w:sz w:val="24"/>
          <w:szCs w:val="24"/>
          <w:rtl/>
        </w:rPr>
        <w:t xml:space="preserve"> به ا</w:t>
      </w:r>
      <w:r w:rsidRPr="00586E08">
        <w:rPr>
          <w:rFonts w:cs="B Nazanin" w:hint="cs"/>
          <w:color w:val="000000" w:themeColor="text1"/>
          <w:sz w:val="24"/>
          <w:szCs w:val="24"/>
          <w:rtl/>
        </w:rPr>
        <w:t>ی</w:t>
      </w:r>
      <w:r w:rsidRPr="00586E08">
        <w:rPr>
          <w:rFonts w:cs="B Nazanin" w:hint="eastAsia"/>
          <w:color w:val="000000" w:themeColor="text1"/>
          <w:sz w:val="24"/>
          <w:szCs w:val="24"/>
          <w:rtl/>
        </w:rPr>
        <w:t>شان</w:t>
      </w:r>
      <w:r w:rsidRPr="00586E08">
        <w:rPr>
          <w:rFonts w:cs="B Nazanin"/>
          <w:color w:val="000000" w:themeColor="text1"/>
          <w:sz w:val="24"/>
          <w:szCs w:val="24"/>
          <w:rtl/>
        </w:rPr>
        <w:t xml:space="preserve"> پرداخت خواهد شد.</w:t>
      </w:r>
    </w:p>
    <w:p w14:paraId="01F9A162" w14:textId="77777777" w:rsidR="00EB7720" w:rsidRPr="00933D3D" w:rsidRDefault="00EB7720" w:rsidP="003769BB">
      <w:pPr>
        <w:spacing w:after="0"/>
        <w:jc w:val="lowKashida"/>
        <w:rPr>
          <w:rFonts w:cs="B Nazanin"/>
          <w:sz w:val="24"/>
          <w:szCs w:val="24"/>
          <w:rtl/>
        </w:rPr>
      </w:pPr>
    </w:p>
    <w:p w14:paraId="5C673030" w14:textId="5AB6704C" w:rsidR="00B41BE6" w:rsidRPr="001C10F6" w:rsidRDefault="00B41BE6" w:rsidP="001C10F6">
      <w:pPr>
        <w:spacing w:after="0"/>
        <w:jc w:val="lowKashida"/>
        <w:rPr>
          <w:rFonts w:cs="B Nazanin"/>
          <w:color w:val="000000" w:themeColor="text1"/>
          <w:sz w:val="24"/>
          <w:szCs w:val="24"/>
          <w:rtl/>
        </w:rPr>
      </w:pPr>
      <w:r w:rsidRPr="00FA4B23">
        <w:rPr>
          <w:rFonts w:cs="B Nazanin" w:hint="eastAsia"/>
          <w:b/>
          <w:bCs/>
          <w:sz w:val="24"/>
          <w:szCs w:val="24"/>
          <w:u w:val="single"/>
          <w:rtl/>
        </w:rPr>
        <w:t>تبصره</w:t>
      </w:r>
      <w:r w:rsidRPr="00FA4B23">
        <w:rPr>
          <w:rFonts w:cs="B Nazanin"/>
          <w:b/>
          <w:bCs/>
          <w:sz w:val="24"/>
          <w:szCs w:val="24"/>
          <w:u w:val="single"/>
          <w:rtl/>
        </w:rPr>
        <w:t xml:space="preserve"> </w:t>
      </w:r>
      <w:r w:rsidRPr="00FA4B23">
        <w:rPr>
          <w:rFonts w:cs="B Nazanin" w:hint="cs"/>
          <w:b/>
          <w:bCs/>
          <w:sz w:val="24"/>
          <w:szCs w:val="24"/>
          <w:u w:val="single"/>
          <w:rtl/>
        </w:rPr>
        <w:t>1</w:t>
      </w:r>
      <w:r w:rsidRPr="00FA4B23">
        <w:rPr>
          <w:rFonts w:cs="B Nazanin"/>
          <w:b/>
          <w:bCs/>
          <w:sz w:val="24"/>
          <w:szCs w:val="24"/>
          <w:u w:val="single"/>
          <w:rtl/>
        </w:rPr>
        <w:t>:</w:t>
      </w:r>
      <w:r w:rsidRPr="002267FC">
        <w:rPr>
          <w:rFonts w:cs="B Nazanin"/>
          <w:sz w:val="24"/>
          <w:szCs w:val="24"/>
          <w:rtl/>
        </w:rPr>
        <w:t xml:space="preserve"> پرداخت حقوق و حق الزحمه </w:t>
      </w:r>
      <w:r w:rsidR="00A9368E" w:rsidRPr="002267FC">
        <w:rPr>
          <w:rFonts w:cs="B Nazanin" w:hint="cs"/>
          <w:sz w:val="24"/>
          <w:szCs w:val="24"/>
          <w:rtl/>
        </w:rPr>
        <w:t>مراقبین سلامت</w:t>
      </w:r>
      <w:r w:rsidR="001C10F6">
        <w:rPr>
          <w:rFonts w:cs="B Nazanin" w:hint="cs"/>
          <w:sz w:val="24"/>
          <w:szCs w:val="24"/>
          <w:rtl/>
        </w:rPr>
        <w:t xml:space="preserve"> ناظر</w:t>
      </w:r>
      <w:r w:rsidRPr="002267FC">
        <w:rPr>
          <w:rFonts w:cs="B Nazanin"/>
          <w:sz w:val="24"/>
          <w:szCs w:val="24"/>
          <w:rtl/>
        </w:rPr>
        <w:t>، كاردان يا کارشناس بهداشت محيط و حرفه اي، کارشناس تغذ</w:t>
      </w:r>
      <w:r w:rsidRPr="002267FC">
        <w:rPr>
          <w:rFonts w:cs="B Nazanin" w:hint="cs"/>
          <w:sz w:val="24"/>
          <w:szCs w:val="24"/>
          <w:rtl/>
        </w:rPr>
        <w:t>ی</w:t>
      </w:r>
      <w:r w:rsidRPr="002267FC">
        <w:rPr>
          <w:rFonts w:cs="B Nazanin" w:hint="eastAsia"/>
          <w:sz w:val="24"/>
          <w:szCs w:val="24"/>
          <w:rtl/>
        </w:rPr>
        <w:t>ه</w:t>
      </w:r>
      <w:r w:rsidRPr="002267FC">
        <w:rPr>
          <w:rFonts w:cs="B Nazanin"/>
          <w:sz w:val="24"/>
          <w:szCs w:val="24"/>
          <w:rtl/>
        </w:rPr>
        <w:t xml:space="preserve"> و کارشناس </w:t>
      </w:r>
      <w:r w:rsidR="002267FC">
        <w:rPr>
          <w:rFonts w:cs="B Nazanin" w:hint="cs"/>
          <w:sz w:val="24"/>
          <w:szCs w:val="24"/>
          <w:rtl/>
        </w:rPr>
        <w:t>سلامت</w:t>
      </w:r>
      <w:r w:rsidRPr="002267FC">
        <w:rPr>
          <w:rFonts w:cs="B Nazanin"/>
          <w:sz w:val="24"/>
          <w:szCs w:val="24"/>
          <w:rtl/>
        </w:rPr>
        <w:t xml:space="preserve"> روان</w:t>
      </w:r>
      <w:r w:rsidR="001C10F6">
        <w:rPr>
          <w:rFonts w:cs="B Nazanin" w:hint="cs"/>
          <w:sz w:val="24"/>
          <w:szCs w:val="24"/>
          <w:rtl/>
        </w:rPr>
        <w:t xml:space="preserve"> و ...</w:t>
      </w:r>
      <w:r w:rsidRPr="002267FC">
        <w:rPr>
          <w:rFonts w:cs="B Nazanin"/>
          <w:sz w:val="24"/>
          <w:szCs w:val="24"/>
          <w:rtl/>
        </w:rPr>
        <w:t xml:space="preserve"> که </w:t>
      </w:r>
      <w:r w:rsidR="001C10F6">
        <w:rPr>
          <w:rFonts w:cs="B Nazanin" w:hint="cs"/>
          <w:sz w:val="24"/>
          <w:szCs w:val="24"/>
          <w:rtl/>
        </w:rPr>
        <w:t xml:space="preserve">از طریق خرید خدمت </w:t>
      </w:r>
      <w:r w:rsidRPr="002267FC">
        <w:rPr>
          <w:rFonts w:cs="B Nazanin"/>
          <w:sz w:val="24"/>
          <w:szCs w:val="24"/>
          <w:rtl/>
        </w:rPr>
        <w:t xml:space="preserve">در </w:t>
      </w:r>
      <w:r w:rsidR="002267FC" w:rsidRPr="006A42FB">
        <w:rPr>
          <w:rFonts w:cs="B Nazanin" w:hint="cs"/>
          <w:sz w:val="24"/>
          <w:szCs w:val="24"/>
          <w:rtl/>
        </w:rPr>
        <w:t xml:space="preserve">مرکز خدمات جامع سلامت </w:t>
      </w:r>
      <w:r w:rsidR="001C10F6">
        <w:rPr>
          <w:rFonts w:cs="B Nazanin" w:hint="cs"/>
          <w:sz w:val="24"/>
          <w:szCs w:val="24"/>
          <w:rtl/>
        </w:rPr>
        <w:t>بکارگیری شده اند، به عهده</w:t>
      </w:r>
      <w:r w:rsidR="001C10F6">
        <w:rPr>
          <w:rFonts w:cs="B Nazanin"/>
          <w:sz w:val="24"/>
          <w:szCs w:val="24"/>
          <w:rtl/>
        </w:rPr>
        <w:softHyphen/>
      </w:r>
      <w:r w:rsidR="001C10F6">
        <w:rPr>
          <w:rFonts w:cs="B Nazanin" w:hint="cs"/>
          <w:sz w:val="24"/>
          <w:szCs w:val="24"/>
          <w:rtl/>
        </w:rPr>
        <w:t>ی پیمانکاران طرف قرارداد است</w:t>
      </w:r>
      <w:r w:rsidR="002267FC" w:rsidRPr="001C10F6">
        <w:rPr>
          <w:rFonts w:cs="B Nazanin" w:hint="cs"/>
          <w:color w:val="000000" w:themeColor="text1"/>
          <w:sz w:val="24"/>
          <w:szCs w:val="24"/>
          <w:rtl/>
        </w:rPr>
        <w:t>.</w:t>
      </w:r>
      <w:r w:rsidRPr="001C10F6">
        <w:rPr>
          <w:rFonts w:cs="B Nazanin"/>
          <w:color w:val="000000" w:themeColor="text1"/>
          <w:sz w:val="24"/>
          <w:szCs w:val="24"/>
          <w:rtl/>
        </w:rPr>
        <w:t xml:space="preserve"> </w:t>
      </w:r>
    </w:p>
    <w:p w14:paraId="7DB08131" w14:textId="771B4BC9" w:rsidR="00B41BE6" w:rsidRPr="002267FC" w:rsidRDefault="00B41BE6" w:rsidP="00392E7F">
      <w:pPr>
        <w:spacing w:after="0"/>
        <w:jc w:val="lowKashida"/>
        <w:rPr>
          <w:rFonts w:cs="B Nazanin"/>
          <w:sz w:val="24"/>
          <w:szCs w:val="24"/>
          <w:rtl/>
        </w:rPr>
      </w:pPr>
      <w:r w:rsidRPr="00FA4B23">
        <w:rPr>
          <w:rFonts w:cs="B Nazanin" w:hint="eastAsia"/>
          <w:b/>
          <w:bCs/>
          <w:sz w:val="24"/>
          <w:szCs w:val="24"/>
          <w:u w:val="single"/>
          <w:rtl/>
        </w:rPr>
        <w:t>تبصره</w:t>
      </w:r>
      <w:r w:rsidRPr="00FA4B23">
        <w:rPr>
          <w:rFonts w:cs="B Nazanin"/>
          <w:b/>
          <w:bCs/>
          <w:sz w:val="24"/>
          <w:szCs w:val="24"/>
          <w:u w:val="single"/>
          <w:rtl/>
        </w:rPr>
        <w:t xml:space="preserve"> </w:t>
      </w:r>
      <w:r w:rsidRPr="00FA4B23">
        <w:rPr>
          <w:rFonts w:cs="B Nazanin" w:hint="cs"/>
          <w:b/>
          <w:bCs/>
          <w:sz w:val="24"/>
          <w:szCs w:val="24"/>
          <w:u w:val="single"/>
          <w:rtl/>
        </w:rPr>
        <w:t>2</w:t>
      </w:r>
      <w:r w:rsidRPr="00FA4B23">
        <w:rPr>
          <w:rFonts w:cs="B Nazanin"/>
          <w:b/>
          <w:bCs/>
          <w:sz w:val="24"/>
          <w:szCs w:val="24"/>
          <w:u w:val="single"/>
          <w:rtl/>
        </w:rPr>
        <w:t>:</w:t>
      </w:r>
      <w:r w:rsidR="001C10F6">
        <w:rPr>
          <w:rFonts w:cs="B Nazanin" w:hint="cs"/>
          <w:sz w:val="24"/>
          <w:szCs w:val="24"/>
          <w:rtl/>
        </w:rPr>
        <w:t xml:space="preserve"> </w:t>
      </w:r>
      <w:r w:rsidRPr="002267FC">
        <w:rPr>
          <w:rFonts w:cs="B Nazanin"/>
          <w:sz w:val="24"/>
          <w:szCs w:val="24"/>
          <w:rtl/>
        </w:rPr>
        <w:t>فرانش</w:t>
      </w:r>
      <w:r w:rsidRPr="002267FC">
        <w:rPr>
          <w:rFonts w:cs="B Nazanin" w:hint="cs"/>
          <w:sz w:val="24"/>
          <w:szCs w:val="24"/>
          <w:rtl/>
        </w:rPr>
        <w:t>ی</w:t>
      </w:r>
      <w:r w:rsidRPr="002267FC">
        <w:rPr>
          <w:rFonts w:cs="B Nazanin" w:hint="eastAsia"/>
          <w:sz w:val="24"/>
          <w:szCs w:val="24"/>
          <w:rtl/>
        </w:rPr>
        <w:t>ز</w:t>
      </w:r>
      <w:r w:rsidRPr="002267FC">
        <w:rPr>
          <w:rFonts w:cs="B Nazanin"/>
          <w:sz w:val="24"/>
          <w:szCs w:val="24"/>
          <w:rtl/>
        </w:rPr>
        <w:t xml:space="preserve"> خدمات و</w:t>
      </w:r>
      <w:r w:rsidRPr="002267FC">
        <w:rPr>
          <w:rFonts w:cs="B Nazanin" w:hint="cs"/>
          <w:sz w:val="24"/>
          <w:szCs w:val="24"/>
          <w:rtl/>
        </w:rPr>
        <w:t>ی</w:t>
      </w:r>
      <w:r w:rsidRPr="002267FC">
        <w:rPr>
          <w:rFonts w:cs="B Nazanin" w:hint="eastAsia"/>
          <w:sz w:val="24"/>
          <w:szCs w:val="24"/>
          <w:rtl/>
        </w:rPr>
        <w:t>ز</w:t>
      </w:r>
      <w:r w:rsidRPr="002267FC">
        <w:rPr>
          <w:rFonts w:cs="B Nazanin" w:hint="cs"/>
          <w:sz w:val="24"/>
          <w:szCs w:val="24"/>
          <w:rtl/>
        </w:rPr>
        <w:t>ی</w:t>
      </w:r>
      <w:r w:rsidRPr="002267FC">
        <w:rPr>
          <w:rFonts w:cs="B Nazanin" w:hint="eastAsia"/>
          <w:sz w:val="24"/>
          <w:szCs w:val="24"/>
          <w:rtl/>
        </w:rPr>
        <w:t>ت</w:t>
      </w:r>
      <w:r w:rsidR="00392E7F">
        <w:rPr>
          <w:rFonts w:cs="B Nazanin" w:hint="cs"/>
          <w:sz w:val="24"/>
          <w:szCs w:val="24"/>
          <w:rtl/>
        </w:rPr>
        <w:t>،</w:t>
      </w:r>
      <w:r w:rsidRPr="002267FC">
        <w:rPr>
          <w:rFonts w:cs="B Nazanin"/>
          <w:sz w:val="24"/>
          <w:szCs w:val="24"/>
          <w:rtl/>
        </w:rPr>
        <w:t xml:space="preserve"> دارو</w:t>
      </w:r>
      <w:r w:rsidR="00392E7F">
        <w:rPr>
          <w:rFonts w:cs="B Nazanin" w:hint="cs"/>
          <w:sz w:val="24"/>
          <w:szCs w:val="24"/>
          <w:rtl/>
        </w:rPr>
        <w:t xml:space="preserve"> و پاراکلینیکی</w:t>
      </w:r>
      <w:r w:rsidRPr="002267FC">
        <w:rPr>
          <w:rFonts w:cs="B Nazanin"/>
          <w:sz w:val="24"/>
          <w:szCs w:val="24"/>
          <w:rtl/>
        </w:rPr>
        <w:t xml:space="preserve"> </w:t>
      </w:r>
      <w:r w:rsidR="00806420">
        <w:rPr>
          <w:rFonts w:cs="B Nazanin"/>
          <w:sz w:val="24"/>
          <w:szCs w:val="24"/>
          <w:rtl/>
        </w:rPr>
        <w:t>ارایه</w:t>
      </w:r>
      <w:r w:rsidRPr="002267FC">
        <w:rPr>
          <w:rFonts w:cs="B Nazanin"/>
          <w:sz w:val="24"/>
          <w:szCs w:val="24"/>
          <w:rtl/>
        </w:rPr>
        <w:t xml:space="preserve"> شده در سطح </w:t>
      </w:r>
      <w:r w:rsidRPr="002267FC">
        <w:rPr>
          <w:rFonts w:cs="B Nazanin" w:hint="cs"/>
          <w:sz w:val="24"/>
          <w:szCs w:val="24"/>
          <w:rtl/>
        </w:rPr>
        <w:t>ی</w:t>
      </w:r>
      <w:r w:rsidRPr="002267FC">
        <w:rPr>
          <w:rFonts w:cs="B Nazanin" w:hint="eastAsia"/>
          <w:sz w:val="24"/>
          <w:szCs w:val="24"/>
          <w:rtl/>
        </w:rPr>
        <w:t>ک</w:t>
      </w:r>
      <w:r w:rsidRPr="002267FC">
        <w:rPr>
          <w:rFonts w:cs="B Nazanin"/>
          <w:sz w:val="24"/>
          <w:szCs w:val="24"/>
          <w:rtl/>
        </w:rPr>
        <w:t xml:space="preserve"> برنامه پزشک</w:t>
      </w:r>
      <w:r w:rsidR="002267FC">
        <w:rPr>
          <w:rFonts w:cs="B Nazanin" w:hint="cs"/>
          <w:sz w:val="24"/>
          <w:szCs w:val="24"/>
          <w:rtl/>
        </w:rPr>
        <w:t>ی</w:t>
      </w:r>
      <w:r w:rsidRPr="002267FC">
        <w:rPr>
          <w:rFonts w:cs="B Nazanin"/>
          <w:sz w:val="24"/>
          <w:szCs w:val="24"/>
          <w:rtl/>
        </w:rPr>
        <w:t xml:space="preserve"> خانواده به بيمه شده در قالب بسته خدمتي تعريف شده ، بر اساس ابلاغ</w:t>
      </w:r>
      <w:r w:rsidRPr="002267FC">
        <w:rPr>
          <w:rFonts w:cs="B Nazanin" w:hint="cs"/>
          <w:sz w:val="24"/>
          <w:szCs w:val="24"/>
          <w:rtl/>
        </w:rPr>
        <w:t>ی</w:t>
      </w:r>
      <w:r w:rsidRPr="002267FC">
        <w:rPr>
          <w:rFonts w:cs="B Nazanin" w:hint="eastAsia"/>
          <w:sz w:val="24"/>
          <w:szCs w:val="24"/>
          <w:rtl/>
        </w:rPr>
        <w:t>ه</w:t>
      </w:r>
      <w:r w:rsidRPr="002267FC">
        <w:rPr>
          <w:rFonts w:cs="B Nazanin"/>
          <w:sz w:val="24"/>
          <w:szCs w:val="24"/>
          <w:rtl/>
        </w:rPr>
        <w:t xml:space="preserve"> سالانه</w:t>
      </w:r>
      <w:r w:rsidR="00392E7F">
        <w:rPr>
          <w:rFonts w:cs="B Nazanin"/>
          <w:sz w:val="24"/>
          <w:szCs w:val="24"/>
          <w:rtl/>
        </w:rPr>
        <w:softHyphen/>
      </w:r>
      <w:r w:rsidRPr="002267FC">
        <w:rPr>
          <w:rFonts w:cs="B Nazanin" w:hint="cs"/>
          <w:sz w:val="24"/>
          <w:szCs w:val="24"/>
          <w:rtl/>
        </w:rPr>
        <w:t>ی</w:t>
      </w:r>
      <w:r w:rsidRPr="002267FC">
        <w:rPr>
          <w:rFonts w:cs="B Nazanin"/>
          <w:sz w:val="24"/>
          <w:szCs w:val="24"/>
          <w:rtl/>
        </w:rPr>
        <w:t xml:space="preserve"> </w:t>
      </w:r>
      <w:r w:rsidR="003D36B5">
        <w:rPr>
          <w:rFonts w:cs="B Nazanin"/>
          <w:sz w:val="24"/>
          <w:szCs w:val="24"/>
          <w:rtl/>
        </w:rPr>
        <w:t>هیات</w:t>
      </w:r>
      <w:r w:rsidRPr="002267FC">
        <w:rPr>
          <w:rFonts w:cs="B Nazanin"/>
          <w:sz w:val="24"/>
          <w:szCs w:val="24"/>
          <w:rtl/>
        </w:rPr>
        <w:t xml:space="preserve"> دولت م</w:t>
      </w:r>
      <w:r w:rsidRPr="002267FC">
        <w:rPr>
          <w:rFonts w:cs="B Nazanin" w:hint="cs"/>
          <w:sz w:val="24"/>
          <w:szCs w:val="24"/>
          <w:rtl/>
        </w:rPr>
        <w:t>ی</w:t>
      </w:r>
      <w:r w:rsidRPr="002267FC">
        <w:rPr>
          <w:rFonts w:cs="B Nazanin"/>
          <w:sz w:val="24"/>
          <w:szCs w:val="24"/>
          <w:rtl/>
        </w:rPr>
        <w:t xml:space="preserve"> باشد. </w:t>
      </w:r>
    </w:p>
    <w:p w14:paraId="77593A3F" w14:textId="7765E68F" w:rsidR="00B41BE6" w:rsidRPr="00933D3D" w:rsidRDefault="00B41BE6" w:rsidP="00392E7F">
      <w:pPr>
        <w:spacing w:after="0"/>
        <w:jc w:val="lowKashida"/>
        <w:rPr>
          <w:rFonts w:cs="B Nazanin"/>
          <w:sz w:val="24"/>
          <w:szCs w:val="24"/>
          <w:rtl/>
        </w:rPr>
      </w:pPr>
      <w:r w:rsidRPr="00FA4B23">
        <w:rPr>
          <w:rFonts w:cs="B Nazanin" w:hint="eastAsia"/>
          <w:b/>
          <w:bCs/>
          <w:sz w:val="24"/>
          <w:szCs w:val="24"/>
          <w:u w:val="single"/>
          <w:rtl/>
        </w:rPr>
        <w:t>تبصره</w:t>
      </w:r>
      <w:r w:rsidRPr="00FA4B23">
        <w:rPr>
          <w:rFonts w:cs="B Nazanin"/>
          <w:b/>
          <w:bCs/>
          <w:sz w:val="24"/>
          <w:szCs w:val="24"/>
          <w:u w:val="single"/>
          <w:rtl/>
        </w:rPr>
        <w:t xml:space="preserve"> </w:t>
      </w:r>
      <w:r w:rsidR="005F7F11" w:rsidRPr="00FA4B23">
        <w:rPr>
          <w:rFonts w:cs="B Nazanin" w:hint="cs"/>
          <w:b/>
          <w:bCs/>
          <w:sz w:val="24"/>
          <w:szCs w:val="24"/>
          <w:u w:val="single"/>
          <w:rtl/>
        </w:rPr>
        <w:t>3</w:t>
      </w:r>
      <w:r w:rsidRPr="00FA4B23">
        <w:rPr>
          <w:rFonts w:cs="B Nazanin"/>
          <w:b/>
          <w:bCs/>
          <w:sz w:val="24"/>
          <w:szCs w:val="24"/>
          <w:u w:val="single"/>
          <w:rtl/>
        </w:rPr>
        <w:t>:</w:t>
      </w:r>
      <w:r w:rsidR="001C10F6">
        <w:rPr>
          <w:rFonts w:cs="B Nazanin" w:hint="cs"/>
          <w:sz w:val="24"/>
          <w:szCs w:val="24"/>
          <w:rtl/>
        </w:rPr>
        <w:t xml:space="preserve"> </w:t>
      </w:r>
      <w:r w:rsidRPr="002267FC">
        <w:rPr>
          <w:rFonts w:cs="B Nazanin"/>
          <w:sz w:val="24"/>
          <w:szCs w:val="24"/>
          <w:rtl/>
        </w:rPr>
        <w:t>تمام پرداخت</w:t>
      </w:r>
      <w:r w:rsidR="00392E7F">
        <w:rPr>
          <w:rFonts w:cs="B Nazanin"/>
          <w:sz w:val="24"/>
          <w:szCs w:val="24"/>
          <w:rtl/>
        </w:rPr>
        <w:softHyphen/>
      </w:r>
      <w:r w:rsidRPr="002267FC">
        <w:rPr>
          <w:rFonts w:cs="B Nazanin"/>
          <w:sz w:val="24"/>
          <w:szCs w:val="24"/>
          <w:rtl/>
        </w:rPr>
        <w:t>ها ط</w:t>
      </w:r>
      <w:r w:rsidRPr="00933D3D">
        <w:rPr>
          <w:rFonts w:cs="B Nazanin"/>
          <w:sz w:val="24"/>
          <w:szCs w:val="24"/>
          <w:rtl/>
        </w:rPr>
        <w:t>بق ا</w:t>
      </w:r>
      <w:r w:rsidRPr="00933D3D">
        <w:rPr>
          <w:rFonts w:cs="B Nazanin" w:hint="cs"/>
          <w:sz w:val="24"/>
          <w:szCs w:val="24"/>
          <w:rtl/>
        </w:rPr>
        <w:t>ی</w:t>
      </w:r>
      <w:r w:rsidRPr="00933D3D">
        <w:rPr>
          <w:rFonts w:cs="B Nazanin" w:hint="eastAsia"/>
          <w:sz w:val="24"/>
          <w:szCs w:val="24"/>
          <w:rtl/>
        </w:rPr>
        <w:t>ن</w:t>
      </w:r>
      <w:r w:rsidRPr="00933D3D">
        <w:rPr>
          <w:rFonts w:cs="B Nazanin"/>
          <w:sz w:val="24"/>
          <w:szCs w:val="24"/>
          <w:rtl/>
        </w:rPr>
        <w:t xml:space="preserve"> دستورعمل، هر سال توسط ستاد اجرا</w:t>
      </w:r>
      <w:r w:rsidRPr="00933D3D">
        <w:rPr>
          <w:rFonts w:cs="B Nazanin" w:hint="cs"/>
          <w:sz w:val="24"/>
          <w:szCs w:val="24"/>
          <w:rtl/>
        </w:rPr>
        <w:t>یی</w:t>
      </w:r>
      <w:r w:rsidRPr="00933D3D">
        <w:rPr>
          <w:rFonts w:cs="B Nazanin"/>
          <w:sz w:val="24"/>
          <w:szCs w:val="24"/>
          <w:rtl/>
        </w:rPr>
        <w:t xml:space="preserve"> کشور</w:t>
      </w:r>
      <w:r w:rsidRPr="00933D3D">
        <w:rPr>
          <w:rFonts w:cs="B Nazanin" w:hint="cs"/>
          <w:sz w:val="24"/>
          <w:szCs w:val="24"/>
          <w:rtl/>
        </w:rPr>
        <w:t>ی</w:t>
      </w:r>
      <w:r w:rsidRPr="00933D3D">
        <w:rPr>
          <w:rFonts w:cs="B Nazanin"/>
          <w:sz w:val="24"/>
          <w:szCs w:val="24"/>
          <w:rtl/>
        </w:rPr>
        <w:t xml:space="preserve"> به شورا</w:t>
      </w:r>
      <w:r w:rsidRPr="00933D3D">
        <w:rPr>
          <w:rFonts w:cs="B Nazanin" w:hint="cs"/>
          <w:sz w:val="24"/>
          <w:szCs w:val="24"/>
          <w:rtl/>
        </w:rPr>
        <w:t>ی</w:t>
      </w:r>
      <w:r w:rsidRPr="00933D3D">
        <w:rPr>
          <w:rFonts w:cs="B Nazanin"/>
          <w:sz w:val="24"/>
          <w:szCs w:val="24"/>
          <w:rtl/>
        </w:rPr>
        <w:t xml:space="preserve"> عال</w:t>
      </w:r>
      <w:r w:rsidRPr="00933D3D">
        <w:rPr>
          <w:rFonts w:cs="B Nazanin" w:hint="cs"/>
          <w:sz w:val="24"/>
          <w:szCs w:val="24"/>
          <w:rtl/>
        </w:rPr>
        <w:t>ی</w:t>
      </w:r>
      <w:r w:rsidRPr="00933D3D">
        <w:rPr>
          <w:rFonts w:cs="B Nazanin"/>
          <w:sz w:val="24"/>
          <w:szCs w:val="24"/>
          <w:rtl/>
        </w:rPr>
        <w:t xml:space="preserve"> ب</w:t>
      </w:r>
      <w:r w:rsidRPr="00933D3D">
        <w:rPr>
          <w:rFonts w:cs="B Nazanin" w:hint="cs"/>
          <w:sz w:val="24"/>
          <w:szCs w:val="24"/>
          <w:rtl/>
        </w:rPr>
        <w:t>ی</w:t>
      </w:r>
      <w:r w:rsidRPr="00933D3D">
        <w:rPr>
          <w:rFonts w:cs="B Nazanin" w:hint="eastAsia"/>
          <w:sz w:val="24"/>
          <w:szCs w:val="24"/>
          <w:rtl/>
        </w:rPr>
        <w:t>مه</w:t>
      </w:r>
      <w:r w:rsidRPr="00933D3D">
        <w:rPr>
          <w:rFonts w:cs="B Nazanin"/>
          <w:sz w:val="24"/>
          <w:szCs w:val="24"/>
          <w:rtl/>
        </w:rPr>
        <w:t xml:space="preserve"> پ</w:t>
      </w:r>
      <w:r w:rsidRPr="00933D3D">
        <w:rPr>
          <w:rFonts w:cs="B Nazanin" w:hint="cs"/>
          <w:sz w:val="24"/>
          <w:szCs w:val="24"/>
          <w:rtl/>
        </w:rPr>
        <w:t>ی</w:t>
      </w:r>
      <w:r w:rsidRPr="00933D3D">
        <w:rPr>
          <w:rFonts w:cs="B Nazanin" w:hint="eastAsia"/>
          <w:sz w:val="24"/>
          <w:szCs w:val="24"/>
          <w:rtl/>
        </w:rPr>
        <w:t>شنهاد</w:t>
      </w:r>
      <w:r w:rsidRPr="00933D3D">
        <w:rPr>
          <w:rFonts w:cs="B Nazanin"/>
          <w:sz w:val="24"/>
          <w:szCs w:val="24"/>
          <w:rtl/>
        </w:rPr>
        <w:t xml:space="preserve"> م</w:t>
      </w:r>
      <w:r w:rsidRPr="00933D3D">
        <w:rPr>
          <w:rFonts w:cs="B Nazanin" w:hint="cs"/>
          <w:sz w:val="24"/>
          <w:szCs w:val="24"/>
          <w:rtl/>
        </w:rPr>
        <w:t>ی</w:t>
      </w:r>
      <w:r w:rsidR="005D09CF" w:rsidRPr="00933D3D">
        <w:rPr>
          <w:rFonts w:cs="B Nazanin" w:hint="cs"/>
          <w:sz w:val="24"/>
          <w:szCs w:val="24"/>
          <w:rtl/>
        </w:rPr>
        <w:t xml:space="preserve"> </w:t>
      </w:r>
      <w:r w:rsidRPr="00933D3D">
        <w:rPr>
          <w:rFonts w:cs="B Nazanin"/>
          <w:sz w:val="24"/>
          <w:szCs w:val="24"/>
          <w:rtl/>
        </w:rPr>
        <w:t>گردد و بر مبناي رشد تعرفه، رشد حقوق و دستمزد و ساير پارامترهاي تاثيرگذار بازبيني خواهد شد.</w:t>
      </w:r>
    </w:p>
    <w:p w14:paraId="37826993" w14:textId="77777777" w:rsidR="00FA4B23" w:rsidRDefault="00FA4B23" w:rsidP="00E679FB">
      <w:pPr>
        <w:pStyle w:val="ListParagraph"/>
        <w:ind w:left="-61" w:firstLine="0"/>
        <w:jc w:val="lowKashida"/>
        <w:rPr>
          <w:b/>
          <w:bCs/>
          <w:rtl/>
        </w:rPr>
      </w:pPr>
    </w:p>
    <w:p w14:paraId="351C700F" w14:textId="1ABD565F" w:rsidR="00B41BE6" w:rsidRPr="00933D3D" w:rsidRDefault="00B41BE6" w:rsidP="00E679FB">
      <w:pPr>
        <w:pStyle w:val="ListParagraph"/>
        <w:ind w:left="-61" w:firstLine="0"/>
        <w:jc w:val="lowKashida"/>
        <w:rPr>
          <w:b/>
          <w:bCs/>
          <w:rtl/>
        </w:rPr>
      </w:pPr>
      <w:r w:rsidRPr="00933D3D">
        <w:rPr>
          <w:rFonts w:hint="eastAsia"/>
          <w:b/>
          <w:bCs/>
          <w:rtl/>
        </w:rPr>
        <w:t>چگونگي</w:t>
      </w:r>
      <w:r w:rsidRPr="00933D3D">
        <w:rPr>
          <w:b/>
          <w:bCs/>
          <w:rtl/>
        </w:rPr>
        <w:t xml:space="preserve"> پرداخت </w:t>
      </w:r>
      <w:r w:rsidR="00E679FB">
        <w:rPr>
          <w:rFonts w:hint="cs"/>
          <w:b/>
          <w:bCs/>
          <w:rtl/>
        </w:rPr>
        <w:t xml:space="preserve">به </w:t>
      </w:r>
      <w:r w:rsidRPr="00933D3D">
        <w:rPr>
          <w:b/>
          <w:bCs/>
          <w:rtl/>
        </w:rPr>
        <w:t>پزشک خانواده:</w:t>
      </w:r>
    </w:p>
    <w:p w14:paraId="1F03BBF4" w14:textId="0FD2E11C" w:rsidR="00B41BE6" w:rsidRPr="00933D3D" w:rsidRDefault="008E44CE" w:rsidP="008E44CE">
      <w:pPr>
        <w:spacing w:after="0"/>
        <w:jc w:val="lowKashida"/>
        <w:rPr>
          <w:rFonts w:cs="B Nazanin"/>
          <w:sz w:val="24"/>
          <w:szCs w:val="24"/>
          <w:rtl/>
        </w:rPr>
      </w:pPr>
      <w:r>
        <w:rPr>
          <w:rFonts w:cs="B Nazanin" w:hint="cs"/>
          <w:sz w:val="24"/>
          <w:szCs w:val="24"/>
          <w:rtl/>
        </w:rPr>
        <w:t>80</w:t>
      </w:r>
      <w:r w:rsidR="00B41BE6" w:rsidRPr="00933D3D">
        <w:rPr>
          <w:rFonts w:cs="B Nazanin"/>
          <w:sz w:val="24"/>
          <w:szCs w:val="24"/>
          <w:rtl/>
        </w:rPr>
        <w:t>% سرانه جمعيت تحت پوشش پزشک خانواده ب</w:t>
      </w:r>
      <w:r w:rsidR="002267FC">
        <w:rPr>
          <w:rFonts w:cs="B Nazanin" w:hint="cs"/>
          <w:sz w:val="24"/>
          <w:szCs w:val="24"/>
          <w:rtl/>
        </w:rPr>
        <w:t>ه</w:t>
      </w:r>
      <w:r w:rsidR="002267FC">
        <w:rPr>
          <w:rFonts w:cs="B Nazanin"/>
          <w:sz w:val="24"/>
          <w:szCs w:val="24"/>
          <w:rtl/>
        </w:rPr>
        <w:softHyphen/>
      </w:r>
      <w:r w:rsidR="00B41BE6" w:rsidRPr="00933D3D">
        <w:rPr>
          <w:rFonts w:cs="B Nazanin"/>
          <w:sz w:val="24"/>
          <w:szCs w:val="24"/>
          <w:rtl/>
        </w:rPr>
        <w:t>صورت ماهيانه با اعلام ليست اسامي ثبت نام شدگان به ستاد اجرا</w:t>
      </w:r>
      <w:r w:rsidR="00B41BE6" w:rsidRPr="00933D3D">
        <w:rPr>
          <w:rFonts w:cs="B Nazanin" w:hint="cs"/>
          <w:sz w:val="24"/>
          <w:szCs w:val="24"/>
          <w:rtl/>
        </w:rPr>
        <w:t>یی</w:t>
      </w:r>
      <w:r w:rsidR="00B41BE6" w:rsidRPr="00933D3D">
        <w:rPr>
          <w:rFonts w:cs="B Nazanin"/>
          <w:sz w:val="24"/>
          <w:szCs w:val="24"/>
          <w:rtl/>
        </w:rPr>
        <w:t xml:space="preserve"> استاني پزشک خانواده و</w:t>
      </w:r>
      <w:r w:rsidR="00392E7F">
        <w:rPr>
          <w:rFonts w:cs="B Nazanin" w:hint="cs"/>
          <w:sz w:val="24"/>
          <w:szCs w:val="24"/>
          <w:rtl/>
        </w:rPr>
        <w:t xml:space="preserve"> </w:t>
      </w:r>
      <w:r w:rsidR="00B41BE6" w:rsidRPr="00933D3D">
        <w:rPr>
          <w:rFonts w:cs="B Nazanin"/>
          <w:sz w:val="24"/>
          <w:szCs w:val="24"/>
          <w:rtl/>
        </w:rPr>
        <w:t>نظام ارجاع ب</w:t>
      </w:r>
      <w:r w:rsidR="00392E7F">
        <w:rPr>
          <w:rFonts w:cs="B Nazanin" w:hint="cs"/>
          <w:sz w:val="24"/>
          <w:szCs w:val="24"/>
          <w:rtl/>
        </w:rPr>
        <w:t>ه</w:t>
      </w:r>
      <w:r w:rsidR="00392E7F">
        <w:rPr>
          <w:rFonts w:cs="B Nazanin"/>
          <w:sz w:val="24"/>
          <w:szCs w:val="24"/>
          <w:rtl/>
        </w:rPr>
        <w:softHyphen/>
      </w:r>
      <w:r w:rsidR="00B41BE6" w:rsidRPr="00933D3D">
        <w:rPr>
          <w:rFonts w:cs="B Nazanin"/>
          <w:sz w:val="24"/>
          <w:szCs w:val="24"/>
          <w:rtl/>
        </w:rPr>
        <w:t>صورت علي</w:t>
      </w:r>
      <w:r w:rsidR="00392E7F">
        <w:rPr>
          <w:rFonts w:cs="B Nazanin"/>
          <w:sz w:val="24"/>
          <w:szCs w:val="24"/>
          <w:rtl/>
        </w:rPr>
        <w:softHyphen/>
      </w:r>
      <w:r w:rsidR="00B41BE6" w:rsidRPr="00933D3D">
        <w:rPr>
          <w:rFonts w:cs="B Nazanin"/>
          <w:sz w:val="24"/>
          <w:szCs w:val="24"/>
          <w:rtl/>
        </w:rPr>
        <w:t>الحساب در پا</w:t>
      </w:r>
      <w:r w:rsidR="00B41BE6" w:rsidRPr="00933D3D">
        <w:rPr>
          <w:rFonts w:cs="B Nazanin" w:hint="cs"/>
          <w:sz w:val="24"/>
          <w:szCs w:val="24"/>
          <w:rtl/>
        </w:rPr>
        <w:t>ی</w:t>
      </w:r>
      <w:r w:rsidR="00B41BE6" w:rsidRPr="00933D3D">
        <w:rPr>
          <w:rFonts w:cs="B Nazanin" w:hint="eastAsia"/>
          <w:sz w:val="24"/>
          <w:szCs w:val="24"/>
          <w:rtl/>
        </w:rPr>
        <w:t>ان</w:t>
      </w:r>
      <w:r w:rsidR="00B41BE6" w:rsidRPr="00933D3D">
        <w:rPr>
          <w:rFonts w:cs="B Nazanin"/>
          <w:sz w:val="24"/>
          <w:szCs w:val="24"/>
          <w:rtl/>
        </w:rPr>
        <w:t xml:space="preserve"> هر</w:t>
      </w:r>
      <w:r w:rsidR="0074322A">
        <w:rPr>
          <w:rFonts w:cs="B Nazanin" w:hint="cs"/>
          <w:sz w:val="24"/>
          <w:szCs w:val="24"/>
          <w:rtl/>
        </w:rPr>
        <w:t xml:space="preserve"> </w:t>
      </w:r>
      <w:r w:rsidR="00B41BE6" w:rsidRPr="00933D3D">
        <w:rPr>
          <w:rFonts w:cs="B Nazanin"/>
          <w:sz w:val="24"/>
          <w:szCs w:val="24"/>
          <w:rtl/>
        </w:rPr>
        <w:t>ماه پرداخت شده و</w:t>
      </w:r>
      <w:r>
        <w:rPr>
          <w:rFonts w:cs="B Nazanin" w:hint="cs"/>
          <w:sz w:val="24"/>
          <w:szCs w:val="24"/>
          <w:rtl/>
        </w:rPr>
        <w:t>20</w:t>
      </w:r>
      <w:r w:rsidR="00B41BE6" w:rsidRPr="00933D3D">
        <w:rPr>
          <w:rFonts w:cs="B Nazanin"/>
          <w:sz w:val="24"/>
          <w:szCs w:val="24"/>
          <w:rtl/>
        </w:rPr>
        <w:t>% مابقي پس از پايش و بازخورد</w:t>
      </w:r>
      <w:r>
        <w:rPr>
          <w:rFonts w:cs="B Nazanin" w:hint="cs"/>
          <w:sz w:val="24"/>
          <w:szCs w:val="24"/>
          <w:rtl/>
        </w:rPr>
        <w:t xml:space="preserve"> </w:t>
      </w:r>
      <w:r w:rsidR="00B41BE6" w:rsidRPr="00933D3D">
        <w:rPr>
          <w:rFonts w:cs="B Nazanin"/>
          <w:sz w:val="24"/>
          <w:szCs w:val="24"/>
          <w:rtl/>
        </w:rPr>
        <w:t>که توسط ت</w:t>
      </w:r>
      <w:r w:rsidR="00B41BE6" w:rsidRPr="00933D3D">
        <w:rPr>
          <w:rFonts w:cs="B Nazanin" w:hint="cs"/>
          <w:sz w:val="24"/>
          <w:szCs w:val="24"/>
          <w:rtl/>
        </w:rPr>
        <w:t>ی</w:t>
      </w:r>
      <w:r w:rsidR="00B41BE6" w:rsidRPr="00933D3D">
        <w:rPr>
          <w:rFonts w:cs="B Nazanin" w:hint="eastAsia"/>
          <w:sz w:val="24"/>
          <w:szCs w:val="24"/>
          <w:rtl/>
        </w:rPr>
        <w:t>م</w:t>
      </w:r>
      <w:r w:rsidR="00B41BE6" w:rsidRPr="00933D3D">
        <w:rPr>
          <w:rFonts w:cs="B Nazanin"/>
          <w:sz w:val="24"/>
          <w:szCs w:val="24"/>
          <w:rtl/>
        </w:rPr>
        <w:t xml:space="preserve"> مشترک ب</w:t>
      </w:r>
      <w:r w:rsidR="00B41BE6" w:rsidRPr="00933D3D">
        <w:rPr>
          <w:rFonts w:cs="B Nazanin" w:hint="cs"/>
          <w:sz w:val="24"/>
          <w:szCs w:val="24"/>
          <w:rtl/>
        </w:rPr>
        <w:t>ی</w:t>
      </w:r>
      <w:r w:rsidR="00B41BE6" w:rsidRPr="00933D3D">
        <w:rPr>
          <w:rFonts w:cs="B Nazanin" w:hint="eastAsia"/>
          <w:sz w:val="24"/>
          <w:szCs w:val="24"/>
          <w:rtl/>
        </w:rPr>
        <w:t>مه</w:t>
      </w:r>
      <w:r w:rsidR="00B41BE6" w:rsidRPr="00933D3D">
        <w:rPr>
          <w:rFonts w:cs="B Nazanin"/>
          <w:sz w:val="24"/>
          <w:szCs w:val="24"/>
          <w:rtl/>
        </w:rPr>
        <w:t xml:space="preserve"> و شبکه بهداشت و درمان انج</w:t>
      </w:r>
      <w:r w:rsidR="00B41BE6" w:rsidRPr="00933D3D">
        <w:rPr>
          <w:rFonts w:cs="B Nazanin" w:hint="eastAsia"/>
          <w:sz w:val="24"/>
          <w:szCs w:val="24"/>
          <w:rtl/>
        </w:rPr>
        <w:t>ام</w:t>
      </w:r>
      <w:r w:rsidR="00B41BE6" w:rsidRPr="00933D3D">
        <w:rPr>
          <w:rFonts w:cs="B Nazanin"/>
          <w:sz w:val="24"/>
          <w:szCs w:val="24"/>
          <w:rtl/>
        </w:rPr>
        <w:t xml:space="preserve"> خواهد شد،</w:t>
      </w:r>
      <w:r w:rsidR="00392E7F">
        <w:rPr>
          <w:rFonts w:cs="B Nazanin" w:hint="cs"/>
          <w:sz w:val="24"/>
          <w:szCs w:val="24"/>
          <w:rtl/>
        </w:rPr>
        <w:t xml:space="preserve"> </w:t>
      </w:r>
      <w:r w:rsidR="00B41BE6" w:rsidRPr="00933D3D">
        <w:rPr>
          <w:rFonts w:cs="B Nazanin"/>
          <w:sz w:val="24"/>
          <w:szCs w:val="24"/>
          <w:rtl/>
        </w:rPr>
        <w:t>پرداخت مي شود (در پا</w:t>
      </w:r>
      <w:r w:rsidR="00B41BE6" w:rsidRPr="00933D3D">
        <w:rPr>
          <w:rFonts w:cs="B Nazanin" w:hint="cs"/>
          <w:sz w:val="24"/>
          <w:szCs w:val="24"/>
          <w:rtl/>
        </w:rPr>
        <w:t>ی</w:t>
      </w:r>
      <w:r w:rsidR="00B41BE6" w:rsidRPr="00933D3D">
        <w:rPr>
          <w:rFonts w:cs="B Nazanin" w:hint="eastAsia"/>
          <w:sz w:val="24"/>
          <w:szCs w:val="24"/>
          <w:rtl/>
        </w:rPr>
        <w:t>ان</w:t>
      </w:r>
      <w:r w:rsidR="00B41BE6" w:rsidRPr="00933D3D">
        <w:rPr>
          <w:rFonts w:cs="B Nazanin"/>
          <w:sz w:val="24"/>
          <w:szCs w:val="24"/>
          <w:rtl/>
        </w:rPr>
        <w:t xml:space="preserve"> هر فصل). </w:t>
      </w:r>
    </w:p>
    <w:p w14:paraId="6D4E4492" w14:textId="6657EDBD" w:rsidR="00B41BE6" w:rsidRPr="0074322A" w:rsidRDefault="00B41BE6" w:rsidP="002267FC">
      <w:pPr>
        <w:spacing w:after="0"/>
        <w:jc w:val="lowKashida"/>
        <w:rPr>
          <w:rFonts w:cs="B Nazanin"/>
          <w:b/>
          <w:bCs/>
          <w:sz w:val="24"/>
          <w:szCs w:val="24"/>
          <w:rtl/>
        </w:rPr>
      </w:pPr>
      <w:r w:rsidRPr="0074322A">
        <w:rPr>
          <w:rFonts w:cs="B Nazanin" w:hint="eastAsia"/>
          <w:b/>
          <w:bCs/>
          <w:sz w:val="24"/>
          <w:szCs w:val="24"/>
          <w:rtl/>
        </w:rPr>
        <w:t>تعيين</w:t>
      </w:r>
      <w:r w:rsidRPr="0074322A">
        <w:rPr>
          <w:rFonts w:cs="B Nazanin"/>
          <w:b/>
          <w:bCs/>
          <w:sz w:val="24"/>
          <w:szCs w:val="24"/>
          <w:rtl/>
        </w:rPr>
        <w:t xml:space="preserve"> سرانه پزشک</w:t>
      </w:r>
      <w:r w:rsidR="007013A9">
        <w:rPr>
          <w:rFonts w:cs="B Nazanin" w:hint="cs"/>
          <w:b/>
          <w:bCs/>
          <w:sz w:val="24"/>
          <w:szCs w:val="24"/>
          <w:rtl/>
        </w:rPr>
        <w:t>ی</w:t>
      </w:r>
      <w:r w:rsidRPr="0074322A">
        <w:rPr>
          <w:rFonts w:cs="B Nazanin"/>
          <w:b/>
          <w:bCs/>
          <w:sz w:val="24"/>
          <w:szCs w:val="24"/>
          <w:rtl/>
        </w:rPr>
        <w:t xml:space="preserve"> خانواده و ارزيابي عملکرد:</w:t>
      </w:r>
    </w:p>
    <w:p w14:paraId="6EA9996F" w14:textId="0A449C41" w:rsidR="00B41BE6" w:rsidRDefault="007013A9" w:rsidP="007013A9">
      <w:pPr>
        <w:spacing w:after="0"/>
        <w:jc w:val="lowKashida"/>
        <w:rPr>
          <w:rFonts w:cs="B Nazanin"/>
          <w:sz w:val="24"/>
          <w:szCs w:val="24"/>
          <w:rtl/>
        </w:rPr>
      </w:pPr>
      <w:r>
        <w:rPr>
          <w:rFonts w:cs="B Nazanin" w:hint="cs"/>
          <w:sz w:val="24"/>
          <w:szCs w:val="24"/>
          <w:rtl/>
        </w:rPr>
        <w:t xml:space="preserve">20 درصد سرانه پزشکی خانواده </w:t>
      </w:r>
      <w:r w:rsidR="00B41BE6" w:rsidRPr="00933D3D">
        <w:rPr>
          <w:rFonts w:cs="B Nazanin" w:hint="eastAsia"/>
          <w:sz w:val="24"/>
          <w:szCs w:val="24"/>
          <w:rtl/>
        </w:rPr>
        <w:t>بر</w:t>
      </w:r>
      <w:r w:rsidR="00B41BE6" w:rsidRPr="00933D3D">
        <w:rPr>
          <w:rFonts w:cs="B Nazanin"/>
          <w:sz w:val="24"/>
          <w:szCs w:val="24"/>
          <w:rtl/>
        </w:rPr>
        <w:t xml:space="preserve"> اساس </w:t>
      </w:r>
      <w:r w:rsidR="00FA1F66">
        <w:rPr>
          <w:rFonts w:cs="B Nazanin" w:hint="cs"/>
          <w:sz w:val="24"/>
          <w:szCs w:val="24"/>
          <w:rtl/>
        </w:rPr>
        <w:t>دستورعمل نظام پرداخت مبتنی بر عملکرد (پیوست)</w:t>
      </w:r>
      <w:r>
        <w:rPr>
          <w:rFonts w:cs="B Nazanin" w:hint="cs"/>
          <w:sz w:val="24"/>
          <w:szCs w:val="24"/>
          <w:rtl/>
        </w:rPr>
        <w:t xml:space="preserve"> هر سه ماه یک</w:t>
      </w:r>
      <w:r>
        <w:rPr>
          <w:rFonts w:cs="B Nazanin"/>
          <w:sz w:val="24"/>
          <w:szCs w:val="24"/>
          <w:rtl/>
        </w:rPr>
        <w:softHyphen/>
      </w:r>
      <w:r>
        <w:rPr>
          <w:rFonts w:cs="B Nazanin" w:hint="cs"/>
          <w:sz w:val="24"/>
          <w:szCs w:val="24"/>
          <w:rtl/>
        </w:rPr>
        <w:t>بار پرداخت خواهد شد</w:t>
      </w:r>
      <w:r w:rsidR="0074322A">
        <w:rPr>
          <w:rFonts w:cs="B Nazanin" w:hint="cs"/>
          <w:sz w:val="24"/>
          <w:szCs w:val="24"/>
          <w:rtl/>
        </w:rPr>
        <w:t>.</w:t>
      </w:r>
    </w:p>
    <w:p w14:paraId="052B25C9" w14:textId="4A0BC484" w:rsidR="007013A9" w:rsidRDefault="007013A9" w:rsidP="007013A9">
      <w:pPr>
        <w:spacing w:after="0"/>
        <w:jc w:val="lowKashida"/>
        <w:rPr>
          <w:rFonts w:cs="B Nazanin"/>
          <w:sz w:val="24"/>
          <w:szCs w:val="24"/>
          <w:rtl/>
        </w:rPr>
      </w:pPr>
      <w:r w:rsidRPr="005E3C84">
        <w:rPr>
          <w:rFonts w:cs="B Nazanin" w:hint="cs"/>
          <w:b/>
          <w:bCs/>
          <w:sz w:val="24"/>
          <w:szCs w:val="24"/>
          <w:rtl/>
        </w:rPr>
        <w:t>پرداخت های تشویقی:</w:t>
      </w:r>
    </w:p>
    <w:p w14:paraId="3D20E8D0" w14:textId="7AAB3FC1" w:rsidR="0068339A" w:rsidRDefault="007013A9" w:rsidP="00C26C7B">
      <w:pPr>
        <w:spacing w:after="0"/>
        <w:jc w:val="lowKashida"/>
        <w:rPr>
          <w:rFonts w:cs="B Nazanin"/>
          <w:sz w:val="24"/>
          <w:szCs w:val="24"/>
          <w:rtl/>
        </w:rPr>
      </w:pPr>
      <w:r>
        <w:rPr>
          <w:rFonts w:cs="B Nazanin" w:hint="cs"/>
          <w:sz w:val="24"/>
          <w:szCs w:val="24"/>
          <w:rtl/>
        </w:rPr>
        <w:t xml:space="preserve">چنانچه </w:t>
      </w:r>
      <w:r w:rsidR="00AB7D2F">
        <w:rPr>
          <w:rFonts w:cs="B Nazanin" w:hint="cs"/>
          <w:sz w:val="24"/>
          <w:szCs w:val="24"/>
          <w:rtl/>
        </w:rPr>
        <w:t>تیم پزشکی خانواده</w:t>
      </w:r>
      <w:r w:rsidR="00E1677A">
        <w:rPr>
          <w:rFonts w:cs="B Nazanin" w:hint="cs"/>
          <w:sz w:val="24"/>
          <w:szCs w:val="24"/>
          <w:rtl/>
        </w:rPr>
        <w:t xml:space="preserve"> در بیماریابی بیماری</w:t>
      </w:r>
      <w:r w:rsidR="00E1677A">
        <w:rPr>
          <w:rFonts w:cs="B Nazanin"/>
          <w:sz w:val="24"/>
          <w:szCs w:val="24"/>
          <w:rtl/>
        </w:rPr>
        <w:softHyphen/>
      </w:r>
      <w:r>
        <w:rPr>
          <w:rFonts w:cs="B Nazanin" w:hint="cs"/>
          <w:sz w:val="24"/>
          <w:szCs w:val="24"/>
          <w:rtl/>
        </w:rPr>
        <w:t xml:space="preserve">های </w:t>
      </w:r>
      <w:r w:rsidR="00E1677A">
        <w:rPr>
          <w:rFonts w:cs="B Nazanin" w:hint="cs"/>
          <w:sz w:val="24"/>
          <w:szCs w:val="24"/>
          <w:rtl/>
        </w:rPr>
        <w:t>مشمول دریافت تشویقی</w:t>
      </w:r>
      <w:r>
        <w:rPr>
          <w:rFonts w:cs="B Nazanin" w:hint="cs"/>
          <w:sz w:val="24"/>
          <w:szCs w:val="24"/>
          <w:rtl/>
        </w:rPr>
        <w:t xml:space="preserve"> </w:t>
      </w:r>
      <w:r w:rsidR="005E3C84">
        <w:rPr>
          <w:rFonts w:cs="B Nazanin" w:hint="cs"/>
          <w:sz w:val="24"/>
          <w:szCs w:val="24"/>
          <w:rtl/>
        </w:rPr>
        <w:t xml:space="preserve">و پیگیری </w:t>
      </w:r>
      <w:r w:rsidR="00E1677A">
        <w:rPr>
          <w:rFonts w:cs="B Nazanin" w:hint="cs"/>
          <w:sz w:val="24"/>
          <w:szCs w:val="24"/>
          <w:rtl/>
        </w:rPr>
        <w:t>ویژه</w:t>
      </w:r>
      <w:r w:rsidR="005E3C84">
        <w:rPr>
          <w:rFonts w:cs="B Nazanin"/>
          <w:sz w:val="24"/>
          <w:szCs w:val="24"/>
          <w:rtl/>
        </w:rPr>
        <w:softHyphen/>
      </w:r>
      <w:r w:rsidR="005E3C84">
        <w:rPr>
          <w:rFonts w:cs="B Nazanin" w:hint="cs"/>
          <w:sz w:val="24"/>
          <w:szCs w:val="24"/>
          <w:rtl/>
        </w:rPr>
        <w:t>ی</w:t>
      </w:r>
      <w:r w:rsidR="00E1677A">
        <w:rPr>
          <w:rFonts w:cs="B Nazanin" w:hint="cs"/>
          <w:sz w:val="24"/>
          <w:szCs w:val="24"/>
          <w:rtl/>
        </w:rPr>
        <w:t xml:space="preserve"> گروه های </w:t>
      </w:r>
      <w:r w:rsidR="005E3C84">
        <w:rPr>
          <w:rFonts w:cs="B Nazanin" w:hint="cs"/>
          <w:sz w:val="24"/>
          <w:szCs w:val="24"/>
          <w:rtl/>
        </w:rPr>
        <w:t>خاص</w:t>
      </w:r>
      <w:r w:rsidR="00E1677A">
        <w:rPr>
          <w:rFonts w:cs="B Nazanin" w:hint="cs"/>
          <w:sz w:val="24"/>
          <w:szCs w:val="24"/>
          <w:rtl/>
        </w:rPr>
        <w:t xml:space="preserve"> که در پیوست دستورعمل آمده نقش موثر و به موقع داشته باشد، مشمول دریافت پرداخت تشویقی خواهد بود.</w:t>
      </w:r>
      <w:r w:rsidR="005E3C84">
        <w:rPr>
          <w:rFonts w:cs="B Nazanin" w:hint="cs"/>
          <w:sz w:val="24"/>
          <w:szCs w:val="24"/>
          <w:rtl/>
        </w:rPr>
        <w:t xml:space="preserve"> محل پرداخت این تشویقی از تعدی</w:t>
      </w:r>
      <w:r w:rsidR="003E0D2F">
        <w:rPr>
          <w:rFonts w:cs="B Nazanin" w:hint="cs"/>
          <w:sz w:val="24"/>
          <w:szCs w:val="24"/>
          <w:rtl/>
        </w:rPr>
        <w:t xml:space="preserve">لات حاصله از پایش </w:t>
      </w:r>
      <w:r w:rsidR="00C26C7B">
        <w:rPr>
          <w:rFonts w:cs="B Nazanin" w:hint="cs"/>
          <w:sz w:val="24"/>
          <w:szCs w:val="24"/>
          <w:rtl/>
        </w:rPr>
        <w:t xml:space="preserve">عملکرد </w:t>
      </w:r>
      <w:r w:rsidR="003E0D2F">
        <w:rPr>
          <w:rFonts w:cs="B Nazanin" w:hint="cs"/>
          <w:sz w:val="24"/>
          <w:szCs w:val="24"/>
          <w:rtl/>
        </w:rPr>
        <w:t>می</w:t>
      </w:r>
      <w:r w:rsidR="003E0D2F">
        <w:rPr>
          <w:rFonts w:cs="B Nazanin"/>
          <w:sz w:val="24"/>
          <w:szCs w:val="24"/>
          <w:rtl/>
        </w:rPr>
        <w:softHyphen/>
      </w:r>
      <w:r w:rsidR="005E3C84">
        <w:rPr>
          <w:rFonts w:cs="B Nazanin" w:hint="cs"/>
          <w:sz w:val="24"/>
          <w:szCs w:val="24"/>
          <w:rtl/>
        </w:rPr>
        <w:t>باشد.</w:t>
      </w:r>
    </w:p>
    <w:p w14:paraId="16B9B6BE" w14:textId="2D427AB9" w:rsidR="00C26C7B" w:rsidRDefault="00C26C7B" w:rsidP="00C26C7B">
      <w:pPr>
        <w:spacing w:after="0"/>
        <w:jc w:val="lowKashida"/>
        <w:rPr>
          <w:rFonts w:cs="B Nazanin"/>
          <w:sz w:val="24"/>
          <w:szCs w:val="24"/>
          <w:rtl/>
        </w:rPr>
      </w:pPr>
      <w:r w:rsidRPr="00BB3123">
        <w:rPr>
          <w:rFonts w:cs="B Nazanin" w:hint="cs"/>
          <w:b/>
          <w:bCs/>
          <w:sz w:val="24"/>
          <w:szCs w:val="24"/>
          <w:rtl/>
        </w:rPr>
        <w:t>جرایم:</w:t>
      </w:r>
    </w:p>
    <w:p w14:paraId="6A6AE5A5" w14:textId="3F17273A" w:rsidR="00C26C7B" w:rsidRDefault="00C26C7B" w:rsidP="00B243BE">
      <w:pPr>
        <w:pStyle w:val="ListParagraph"/>
        <w:numPr>
          <w:ilvl w:val="0"/>
          <w:numId w:val="69"/>
        </w:numPr>
        <w:jc w:val="lowKashida"/>
      </w:pPr>
      <w:r w:rsidRPr="00C26C7B">
        <w:rPr>
          <w:rFonts w:hint="cs"/>
          <w:rtl/>
        </w:rPr>
        <w:t xml:space="preserve">ثبت </w:t>
      </w:r>
      <w:r>
        <w:rPr>
          <w:rFonts w:hint="cs"/>
          <w:rtl/>
        </w:rPr>
        <w:t>خدمات غیر واقعی</w:t>
      </w:r>
      <w:r w:rsidR="00AD4AB0">
        <w:rPr>
          <w:rFonts w:hint="cs"/>
          <w:rtl/>
        </w:rPr>
        <w:t xml:space="preserve"> (</w:t>
      </w:r>
      <w:r w:rsidR="009C260C">
        <w:rPr>
          <w:rFonts w:hint="cs"/>
          <w:rtl/>
        </w:rPr>
        <w:t xml:space="preserve">درصورت </w:t>
      </w:r>
      <w:r w:rsidR="00AD4AB0">
        <w:rPr>
          <w:rFonts w:hint="cs"/>
          <w:rtl/>
        </w:rPr>
        <w:t>ثبت غیرواقع</w:t>
      </w:r>
      <w:r w:rsidR="009C260C">
        <w:rPr>
          <w:rFonts w:hint="cs"/>
          <w:rtl/>
        </w:rPr>
        <w:t>ی خدمت،</w:t>
      </w:r>
      <w:r w:rsidR="00AD4AB0">
        <w:rPr>
          <w:rFonts w:hint="cs"/>
          <w:rtl/>
        </w:rPr>
        <w:t xml:space="preserve"> بسته به اهمیت خدمت ثبت شده</w:t>
      </w:r>
      <w:r w:rsidR="009C260C">
        <w:rPr>
          <w:rFonts w:hint="cs"/>
          <w:rtl/>
        </w:rPr>
        <w:t xml:space="preserve"> برای بار اول</w:t>
      </w:r>
      <w:r w:rsidR="00AD4AB0">
        <w:rPr>
          <w:rFonts w:hint="cs"/>
          <w:rtl/>
        </w:rPr>
        <w:t xml:space="preserve"> 10 تا 20 درصد از دریافتی پزشک یا مراقب کسر میگردد.برای باردوم </w:t>
      </w:r>
      <w:r w:rsidR="009C260C">
        <w:rPr>
          <w:rFonts w:hint="cs"/>
          <w:rtl/>
        </w:rPr>
        <w:t>30 تا 50 درصد به انضمام تذکر کتبی با رونوشت به اداره کار و برای بار سوم لغو قرارداد خواهد شد.)</w:t>
      </w:r>
    </w:p>
    <w:p w14:paraId="7EBE5760" w14:textId="56994CEA" w:rsidR="00C26C7B" w:rsidRDefault="00DB4498" w:rsidP="00B243BE">
      <w:pPr>
        <w:pStyle w:val="ListParagraph"/>
        <w:numPr>
          <w:ilvl w:val="0"/>
          <w:numId w:val="69"/>
        </w:numPr>
        <w:jc w:val="lowKashida"/>
      </w:pPr>
      <w:r>
        <w:rPr>
          <w:rFonts w:hint="cs"/>
          <w:rtl/>
        </w:rPr>
        <w:t>نارضایتی گی</w:t>
      </w:r>
      <w:r w:rsidR="00FF5027">
        <w:rPr>
          <w:rFonts w:hint="cs"/>
          <w:rtl/>
        </w:rPr>
        <w:t>رندگان</w:t>
      </w:r>
      <w:r>
        <w:rPr>
          <w:rFonts w:hint="cs"/>
          <w:rtl/>
        </w:rPr>
        <w:t xml:space="preserve"> خدمت </w:t>
      </w:r>
      <w:r w:rsidR="009C260C">
        <w:rPr>
          <w:rFonts w:hint="cs"/>
          <w:rtl/>
        </w:rPr>
        <w:t>(</w:t>
      </w:r>
      <w:r w:rsidR="001304E1">
        <w:rPr>
          <w:rFonts w:hint="cs"/>
          <w:rtl/>
        </w:rPr>
        <w:t xml:space="preserve">کاهش </w:t>
      </w:r>
      <w:r w:rsidR="009C260C">
        <w:rPr>
          <w:rFonts w:hint="cs"/>
          <w:rtl/>
        </w:rPr>
        <w:t>رضایت</w:t>
      </w:r>
      <w:r w:rsidR="001304E1">
        <w:rPr>
          <w:rFonts w:hint="cs"/>
          <w:rtl/>
        </w:rPr>
        <w:t>م</w:t>
      </w:r>
      <w:r w:rsidR="009C260C">
        <w:rPr>
          <w:rFonts w:hint="cs"/>
          <w:rtl/>
        </w:rPr>
        <w:t>ندی</w:t>
      </w:r>
      <w:r w:rsidR="001304E1">
        <w:rPr>
          <w:rFonts w:hint="cs"/>
          <w:rtl/>
        </w:rPr>
        <w:t xml:space="preserve"> کمتر از 90درصد، </w:t>
      </w:r>
      <w:r w:rsidR="009C260C">
        <w:rPr>
          <w:rFonts w:hint="cs"/>
          <w:rtl/>
        </w:rPr>
        <w:t xml:space="preserve">در مبلغ کارانه دریافتی اعمال خواهد شد.) </w:t>
      </w:r>
    </w:p>
    <w:p w14:paraId="06F6FBD6" w14:textId="078008DB" w:rsidR="00DB4498" w:rsidRDefault="00FF5027" w:rsidP="00B243BE">
      <w:pPr>
        <w:pStyle w:val="ListParagraph"/>
        <w:numPr>
          <w:ilvl w:val="0"/>
          <w:numId w:val="69"/>
        </w:numPr>
        <w:jc w:val="lowKashida"/>
      </w:pPr>
      <w:r>
        <w:rPr>
          <w:rFonts w:hint="cs"/>
          <w:rtl/>
        </w:rPr>
        <w:t xml:space="preserve">عدم دریافت خدمات </w:t>
      </w:r>
      <w:r w:rsidR="0092718D">
        <w:rPr>
          <w:rFonts w:hint="cs"/>
          <w:rtl/>
        </w:rPr>
        <w:t xml:space="preserve">یا کیفیت نامطلوب خدمات به </w:t>
      </w:r>
      <w:r>
        <w:rPr>
          <w:rFonts w:hint="cs"/>
          <w:rtl/>
        </w:rPr>
        <w:t>گروه های مشمول خدمات ویژه که منجر به ایجاد عوارض ناشی از عدم تشخیص و اقدام</w:t>
      </w:r>
      <w:r w:rsidRPr="00FF5027">
        <w:rPr>
          <w:rFonts w:hint="cs"/>
          <w:rtl/>
        </w:rPr>
        <w:t xml:space="preserve"> </w:t>
      </w:r>
      <w:r>
        <w:rPr>
          <w:rFonts w:hint="cs"/>
          <w:rtl/>
        </w:rPr>
        <w:t>به موقع</w:t>
      </w:r>
      <w:r w:rsidR="00F22482">
        <w:rPr>
          <w:rFonts w:hint="cs"/>
          <w:rtl/>
        </w:rPr>
        <w:t xml:space="preserve"> شده است. بر اساس تحلیل ریشه</w:t>
      </w:r>
      <w:r w:rsidR="0092718D">
        <w:rPr>
          <w:rtl/>
        </w:rPr>
        <w:softHyphen/>
      </w:r>
      <w:r w:rsidR="00F22482">
        <w:rPr>
          <w:rFonts w:hint="cs"/>
          <w:rtl/>
        </w:rPr>
        <w:t xml:space="preserve">ای </w:t>
      </w:r>
      <w:r w:rsidR="00AB427B">
        <w:rPr>
          <w:rFonts w:hint="cs"/>
          <w:rtl/>
        </w:rPr>
        <w:t xml:space="preserve">گزارشات </w:t>
      </w:r>
      <w:r w:rsidR="00F22482">
        <w:rPr>
          <w:rFonts w:hint="cs"/>
          <w:rtl/>
        </w:rPr>
        <w:t>کمیته</w:t>
      </w:r>
      <w:r w:rsidR="00AB427B">
        <w:rPr>
          <w:rtl/>
        </w:rPr>
        <w:softHyphen/>
      </w:r>
      <w:r w:rsidR="00F22482">
        <w:rPr>
          <w:rFonts w:hint="cs"/>
          <w:rtl/>
        </w:rPr>
        <w:t xml:space="preserve">های مرگ و میر بیمارستان و شبکه های بهداشت </w:t>
      </w:r>
      <w:r w:rsidR="00AB427B">
        <w:rPr>
          <w:rFonts w:hint="cs"/>
          <w:rtl/>
        </w:rPr>
        <w:t>و شکایات منجر به صدور رای از سازمان نظام پزشکی</w:t>
      </w:r>
      <w:r w:rsidR="005065FC">
        <w:rPr>
          <w:rFonts w:hint="cs"/>
          <w:rtl/>
        </w:rPr>
        <w:t xml:space="preserve"> و گزارش های ویژه بازدیدهای حضوری</w:t>
      </w:r>
      <w:r w:rsidR="009C260C" w:rsidRPr="009C260C">
        <w:rPr>
          <w:rFonts w:hint="cs"/>
          <w:rtl/>
        </w:rPr>
        <w:t xml:space="preserve"> </w:t>
      </w:r>
      <w:r w:rsidR="009C260C">
        <w:rPr>
          <w:rFonts w:hint="cs"/>
          <w:rtl/>
        </w:rPr>
        <w:t>(بسته به اهمیت خدمت ثبت شده برای بار اول 10 تا 20 درصد از دریافتی پزشک یا مراقب کسر میگردد.برای باردوم 30 تا 50 درصد به انضمام تذکر کتبی با رونوشت به اداره کار و برای بار سوم لغو قرارداد خواهد شد.)</w:t>
      </w:r>
    </w:p>
    <w:p w14:paraId="62674864" w14:textId="3229AEBB" w:rsidR="00BB3123" w:rsidRPr="00C26C7B" w:rsidRDefault="006D0864" w:rsidP="00B243BE">
      <w:pPr>
        <w:pStyle w:val="ListParagraph"/>
        <w:numPr>
          <w:ilvl w:val="0"/>
          <w:numId w:val="69"/>
        </w:numPr>
        <w:jc w:val="lowKashida"/>
        <w:rPr>
          <w:rtl/>
        </w:rPr>
      </w:pPr>
      <w:r>
        <w:rPr>
          <w:rFonts w:hint="cs"/>
          <w:rtl/>
        </w:rPr>
        <w:t>عدم ارائه خدمت به مراجعین تحت پوشش که جهت دریافت خدمات تصریح شده در بسته خدمات مراجعه نموده اند</w:t>
      </w:r>
      <w:r w:rsidR="001C1852">
        <w:rPr>
          <w:rFonts w:hint="cs"/>
          <w:rtl/>
        </w:rPr>
        <w:t xml:space="preserve"> که پس از بررسی شکایت به تایید رسیده باشد.</w:t>
      </w:r>
      <w:r>
        <w:rPr>
          <w:rFonts w:hint="cs"/>
          <w:rtl/>
        </w:rPr>
        <w:t>(برای بار اول 10 تا 20 درصد از دریافتی پزشک یا مراقب کسر میگردد.برای باردوم 30 تا 50 درصد به انضمام تذکر کتبی با رونوشت به اداره کار و برای بار سوم لغو قرارداد خواهد شد)</w:t>
      </w:r>
    </w:p>
    <w:p w14:paraId="7B703606" w14:textId="063C0B30" w:rsidR="00B41BE6" w:rsidRPr="00933D3D" w:rsidRDefault="00B41BE6" w:rsidP="008E44CE">
      <w:pPr>
        <w:pStyle w:val="ListParagraph"/>
        <w:spacing w:line="276" w:lineRule="auto"/>
        <w:ind w:left="-61" w:firstLine="0"/>
        <w:jc w:val="lowKashida"/>
        <w:rPr>
          <w:b/>
          <w:bCs/>
          <w:rtl/>
        </w:rPr>
      </w:pPr>
      <w:r w:rsidRPr="00933D3D">
        <w:rPr>
          <w:rFonts w:hint="eastAsia"/>
          <w:b/>
          <w:bCs/>
          <w:rtl/>
        </w:rPr>
        <w:t>سرانه</w:t>
      </w:r>
      <w:r w:rsidRPr="00933D3D">
        <w:rPr>
          <w:b/>
          <w:bCs/>
          <w:rtl/>
        </w:rPr>
        <w:t xml:space="preserve"> پزشک خانواده </w:t>
      </w:r>
      <w:r w:rsidR="008E44CE">
        <w:rPr>
          <w:rFonts w:hint="cs"/>
          <w:b/>
          <w:bCs/>
          <w:rtl/>
        </w:rPr>
        <w:t>و مدت مشارکت در برنامه</w:t>
      </w:r>
      <w:r w:rsidRPr="00933D3D">
        <w:rPr>
          <w:b/>
          <w:bCs/>
          <w:rtl/>
        </w:rPr>
        <w:t>:</w:t>
      </w:r>
    </w:p>
    <w:p w14:paraId="1AD58A61" w14:textId="22D760FE" w:rsidR="00B41BE6" w:rsidRPr="00933D3D" w:rsidRDefault="00B41BE6" w:rsidP="003832B2">
      <w:pPr>
        <w:spacing w:after="0"/>
        <w:jc w:val="lowKashida"/>
        <w:rPr>
          <w:rFonts w:cs="B Nazanin"/>
          <w:sz w:val="24"/>
          <w:szCs w:val="24"/>
          <w:rtl/>
        </w:rPr>
      </w:pPr>
      <w:r w:rsidRPr="00933D3D">
        <w:rPr>
          <w:rFonts w:cs="B Nazanin" w:hint="eastAsia"/>
          <w:sz w:val="24"/>
          <w:szCs w:val="24"/>
          <w:rtl/>
        </w:rPr>
        <w:t>به</w:t>
      </w:r>
      <w:r w:rsidRPr="00933D3D">
        <w:rPr>
          <w:rFonts w:cs="B Nazanin"/>
          <w:sz w:val="24"/>
          <w:szCs w:val="24"/>
          <w:rtl/>
        </w:rPr>
        <w:t xml:space="preserve"> ازاي هر سال </w:t>
      </w:r>
      <w:r w:rsidR="008E44CE">
        <w:rPr>
          <w:rFonts w:cs="B Nazanin" w:hint="cs"/>
          <w:sz w:val="24"/>
          <w:szCs w:val="24"/>
          <w:rtl/>
        </w:rPr>
        <w:t>سابقه کاری مشارکت در برنامه</w:t>
      </w:r>
      <w:r w:rsidR="0074322A">
        <w:rPr>
          <w:rFonts w:cs="B Nazanin" w:hint="cs"/>
          <w:sz w:val="24"/>
          <w:szCs w:val="24"/>
          <w:rtl/>
        </w:rPr>
        <w:t xml:space="preserve"> </w:t>
      </w:r>
      <w:r w:rsidR="00DB547A">
        <w:rPr>
          <w:rFonts w:cs="B Nazanin"/>
          <w:sz w:val="24"/>
          <w:szCs w:val="24"/>
          <w:rtl/>
        </w:rPr>
        <w:t>به ميزان 1% به سرانه</w:t>
      </w:r>
      <w:r w:rsidR="00DB547A">
        <w:rPr>
          <w:rFonts w:cs="B Nazanin"/>
          <w:sz w:val="24"/>
          <w:szCs w:val="24"/>
          <w:rtl/>
        </w:rPr>
        <w:softHyphen/>
      </w:r>
      <w:r w:rsidRPr="00933D3D">
        <w:rPr>
          <w:rFonts w:cs="B Nazanin"/>
          <w:sz w:val="24"/>
          <w:szCs w:val="24"/>
          <w:rtl/>
        </w:rPr>
        <w:t xml:space="preserve">ي پرداختي </w:t>
      </w:r>
      <w:r w:rsidR="00DB547A">
        <w:rPr>
          <w:rFonts w:cs="B Nazanin" w:hint="cs"/>
          <w:sz w:val="24"/>
          <w:szCs w:val="24"/>
          <w:rtl/>
        </w:rPr>
        <w:t>تا سقف</w:t>
      </w:r>
      <w:r w:rsidR="003832B2">
        <w:rPr>
          <w:rFonts w:cs="B Nazanin" w:hint="cs"/>
          <w:sz w:val="24"/>
          <w:szCs w:val="24"/>
          <w:rtl/>
        </w:rPr>
        <w:t xml:space="preserve"> 10 درصد</w:t>
      </w:r>
      <w:r w:rsidR="00DB547A">
        <w:rPr>
          <w:rFonts w:cs="B Nazanin" w:hint="cs"/>
          <w:sz w:val="24"/>
          <w:szCs w:val="24"/>
          <w:rtl/>
        </w:rPr>
        <w:t xml:space="preserve"> </w:t>
      </w:r>
      <w:r w:rsidRPr="00933D3D">
        <w:rPr>
          <w:rFonts w:cs="B Nazanin"/>
          <w:sz w:val="24"/>
          <w:szCs w:val="24"/>
          <w:rtl/>
        </w:rPr>
        <w:t>افزوده مي</w:t>
      </w:r>
      <w:r w:rsidR="003832B2">
        <w:rPr>
          <w:rFonts w:cs="B Nazanin"/>
          <w:sz w:val="24"/>
          <w:szCs w:val="24"/>
          <w:rtl/>
        </w:rPr>
        <w:softHyphen/>
      </w:r>
      <w:r w:rsidRPr="00933D3D">
        <w:rPr>
          <w:rFonts w:cs="B Nazanin"/>
          <w:sz w:val="24"/>
          <w:szCs w:val="24"/>
          <w:rtl/>
        </w:rPr>
        <w:t xml:space="preserve">شود. </w:t>
      </w:r>
    </w:p>
    <w:p w14:paraId="56AADBA0" w14:textId="1B3FABAE" w:rsidR="00B41BE6" w:rsidRPr="00933D3D" w:rsidRDefault="00B41BE6" w:rsidP="00A63E5D">
      <w:pPr>
        <w:pStyle w:val="ListParagraph"/>
        <w:spacing w:line="276" w:lineRule="auto"/>
        <w:ind w:left="-61" w:firstLine="0"/>
        <w:jc w:val="lowKashida"/>
        <w:rPr>
          <w:b/>
          <w:bCs/>
          <w:rtl/>
        </w:rPr>
      </w:pPr>
      <w:r w:rsidRPr="00933D3D">
        <w:rPr>
          <w:rFonts w:hint="eastAsia"/>
          <w:b/>
          <w:bCs/>
          <w:rtl/>
        </w:rPr>
        <w:t>کاهش</w:t>
      </w:r>
      <w:r w:rsidRPr="00933D3D">
        <w:rPr>
          <w:b/>
          <w:bCs/>
          <w:rtl/>
        </w:rPr>
        <w:t xml:space="preserve"> سرانه پرداخت</w:t>
      </w:r>
      <w:r w:rsidRPr="00933D3D">
        <w:rPr>
          <w:rFonts w:hint="cs"/>
          <w:b/>
          <w:bCs/>
          <w:rtl/>
        </w:rPr>
        <w:t>ی</w:t>
      </w:r>
      <w:r w:rsidRPr="00933D3D">
        <w:rPr>
          <w:b/>
          <w:bCs/>
          <w:rtl/>
        </w:rPr>
        <w:t xml:space="preserve"> در صورت عدم انجام به موقع و</w:t>
      </w:r>
      <w:r w:rsidRPr="00933D3D">
        <w:rPr>
          <w:rFonts w:hint="cs"/>
          <w:b/>
          <w:bCs/>
          <w:rtl/>
        </w:rPr>
        <w:t>ی</w:t>
      </w:r>
      <w:r w:rsidRPr="00933D3D">
        <w:rPr>
          <w:rFonts w:hint="eastAsia"/>
          <w:b/>
          <w:bCs/>
          <w:rtl/>
        </w:rPr>
        <w:t>ز</w:t>
      </w:r>
      <w:r w:rsidRPr="00933D3D">
        <w:rPr>
          <w:rFonts w:hint="cs"/>
          <w:b/>
          <w:bCs/>
          <w:rtl/>
        </w:rPr>
        <w:t>ی</w:t>
      </w:r>
      <w:r w:rsidRPr="00933D3D">
        <w:rPr>
          <w:rFonts w:hint="eastAsia"/>
          <w:b/>
          <w:bCs/>
          <w:rtl/>
        </w:rPr>
        <w:t>ت</w:t>
      </w:r>
      <w:r w:rsidRPr="00933D3D">
        <w:rPr>
          <w:b/>
          <w:bCs/>
          <w:rtl/>
        </w:rPr>
        <w:t xml:space="preserve"> </w:t>
      </w:r>
      <w:r w:rsidR="00A63E5D">
        <w:rPr>
          <w:rFonts w:hint="cs"/>
          <w:b/>
          <w:bCs/>
          <w:rtl/>
        </w:rPr>
        <w:t>اولیه</w:t>
      </w:r>
      <w:r w:rsidRPr="00933D3D">
        <w:rPr>
          <w:b/>
          <w:bCs/>
          <w:rtl/>
        </w:rPr>
        <w:t>:</w:t>
      </w:r>
    </w:p>
    <w:p w14:paraId="05713B9F" w14:textId="3A793973" w:rsidR="00B41BE6" w:rsidRDefault="0074322A" w:rsidP="00A63E5D">
      <w:pPr>
        <w:spacing w:after="0"/>
        <w:jc w:val="lowKashida"/>
        <w:rPr>
          <w:rFonts w:cs="B Nazanin"/>
          <w:sz w:val="24"/>
          <w:szCs w:val="24"/>
          <w:rtl/>
        </w:rPr>
      </w:pPr>
      <w:r>
        <w:rPr>
          <w:rFonts w:cs="B Nazanin" w:hint="cs"/>
          <w:rtl/>
        </w:rPr>
        <w:t>پز</w:t>
      </w:r>
      <w:r w:rsidR="00B41BE6" w:rsidRPr="00933D3D">
        <w:rPr>
          <w:rFonts w:cs="B Nazanin" w:hint="eastAsia"/>
          <w:sz w:val="24"/>
          <w:szCs w:val="24"/>
          <w:rtl/>
        </w:rPr>
        <w:t>شک</w:t>
      </w:r>
      <w:r w:rsidR="00B41BE6" w:rsidRPr="00933D3D">
        <w:rPr>
          <w:rFonts w:cs="B Nazanin"/>
          <w:sz w:val="24"/>
          <w:szCs w:val="24"/>
          <w:rtl/>
        </w:rPr>
        <w:t xml:space="preserve"> خانواده با</w:t>
      </w:r>
      <w:r w:rsidR="00B41BE6" w:rsidRPr="00933D3D">
        <w:rPr>
          <w:rFonts w:cs="B Nazanin" w:hint="cs"/>
          <w:sz w:val="24"/>
          <w:szCs w:val="24"/>
          <w:rtl/>
        </w:rPr>
        <w:t>ی</w:t>
      </w:r>
      <w:r w:rsidR="00B41BE6" w:rsidRPr="00933D3D">
        <w:rPr>
          <w:rFonts w:cs="B Nazanin" w:hint="eastAsia"/>
          <w:sz w:val="24"/>
          <w:szCs w:val="24"/>
          <w:rtl/>
        </w:rPr>
        <w:t>د</w:t>
      </w:r>
      <w:r w:rsidR="00B41BE6" w:rsidRPr="00933D3D">
        <w:rPr>
          <w:rFonts w:cs="B Nazanin"/>
          <w:sz w:val="24"/>
          <w:szCs w:val="24"/>
          <w:rtl/>
        </w:rPr>
        <w:t xml:space="preserve"> در اسرع وقت با همکار</w:t>
      </w:r>
      <w:r w:rsidR="00B41BE6" w:rsidRPr="00933D3D">
        <w:rPr>
          <w:rFonts w:cs="B Nazanin" w:hint="cs"/>
          <w:sz w:val="24"/>
          <w:szCs w:val="24"/>
          <w:rtl/>
        </w:rPr>
        <w:t>ی</w:t>
      </w:r>
      <w:r w:rsidR="00B41BE6" w:rsidRPr="00933D3D">
        <w:rPr>
          <w:rFonts w:cs="B Nazanin"/>
          <w:sz w:val="24"/>
          <w:szCs w:val="24"/>
          <w:rtl/>
        </w:rPr>
        <w:t xml:space="preserve"> </w:t>
      </w:r>
      <w:r w:rsidR="00A63E5D">
        <w:rPr>
          <w:rFonts w:cs="B Nazanin" w:hint="cs"/>
          <w:sz w:val="24"/>
          <w:szCs w:val="24"/>
          <w:rtl/>
        </w:rPr>
        <w:t xml:space="preserve">مراقب سلامت </w:t>
      </w:r>
      <w:r w:rsidR="00B41BE6" w:rsidRPr="00933D3D">
        <w:rPr>
          <w:rFonts w:cs="B Nazanin"/>
          <w:sz w:val="24"/>
          <w:szCs w:val="24"/>
          <w:rtl/>
        </w:rPr>
        <w:t>نسبت به تکم</w:t>
      </w:r>
      <w:r w:rsidR="00B41BE6" w:rsidRPr="00933D3D">
        <w:rPr>
          <w:rFonts w:cs="B Nazanin" w:hint="cs"/>
          <w:sz w:val="24"/>
          <w:szCs w:val="24"/>
          <w:rtl/>
        </w:rPr>
        <w:t>ی</w:t>
      </w:r>
      <w:r w:rsidR="00B41BE6" w:rsidRPr="00933D3D">
        <w:rPr>
          <w:rFonts w:cs="B Nazanin" w:hint="eastAsia"/>
          <w:sz w:val="24"/>
          <w:szCs w:val="24"/>
          <w:rtl/>
        </w:rPr>
        <w:t>ل</w:t>
      </w:r>
      <w:r w:rsidR="00B41BE6" w:rsidRPr="00933D3D">
        <w:rPr>
          <w:rFonts w:cs="B Nazanin"/>
          <w:sz w:val="24"/>
          <w:szCs w:val="24"/>
          <w:rtl/>
        </w:rPr>
        <w:t xml:space="preserve"> پرونده الکترون</w:t>
      </w:r>
      <w:r w:rsidR="00B41BE6" w:rsidRPr="00933D3D">
        <w:rPr>
          <w:rFonts w:cs="B Nazanin" w:hint="cs"/>
          <w:sz w:val="24"/>
          <w:szCs w:val="24"/>
          <w:rtl/>
        </w:rPr>
        <w:t>ی</w:t>
      </w:r>
      <w:r w:rsidR="00B41BE6" w:rsidRPr="00933D3D">
        <w:rPr>
          <w:rFonts w:cs="B Nazanin" w:hint="eastAsia"/>
          <w:sz w:val="24"/>
          <w:szCs w:val="24"/>
          <w:rtl/>
        </w:rPr>
        <w:t>ک</w:t>
      </w:r>
      <w:r w:rsidR="00B41BE6" w:rsidRPr="00933D3D">
        <w:rPr>
          <w:rFonts w:cs="B Nazanin"/>
          <w:sz w:val="24"/>
          <w:szCs w:val="24"/>
          <w:rtl/>
        </w:rPr>
        <w:t xml:space="preserve"> سلامت و انجام و</w:t>
      </w:r>
      <w:r w:rsidR="00B41BE6" w:rsidRPr="00933D3D">
        <w:rPr>
          <w:rFonts w:cs="B Nazanin" w:hint="cs"/>
          <w:sz w:val="24"/>
          <w:szCs w:val="24"/>
          <w:rtl/>
        </w:rPr>
        <w:t>ی</w:t>
      </w:r>
      <w:r w:rsidR="00B41BE6" w:rsidRPr="00933D3D">
        <w:rPr>
          <w:rFonts w:cs="B Nazanin" w:hint="eastAsia"/>
          <w:sz w:val="24"/>
          <w:szCs w:val="24"/>
          <w:rtl/>
        </w:rPr>
        <w:t>ز</w:t>
      </w:r>
      <w:r w:rsidR="00B41BE6" w:rsidRPr="00933D3D">
        <w:rPr>
          <w:rFonts w:cs="B Nazanin" w:hint="cs"/>
          <w:sz w:val="24"/>
          <w:szCs w:val="24"/>
          <w:rtl/>
        </w:rPr>
        <w:t>ی</w:t>
      </w:r>
      <w:r w:rsidR="00B41BE6" w:rsidRPr="00933D3D">
        <w:rPr>
          <w:rFonts w:cs="B Nazanin" w:hint="eastAsia"/>
          <w:sz w:val="24"/>
          <w:szCs w:val="24"/>
          <w:rtl/>
        </w:rPr>
        <w:t>ت</w:t>
      </w:r>
      <w:r w:rsidR="00B41BE6" w:rsidRPr="00933D3D">
        <w:rPr>
          <w:rFonts w:cs="B Nazanin"/>
          <w:sz w:val="24"/>
          <w:szCs w:val="24"/>
          <w:rtl/>
        </w:rPr>
        <w:t xml:space="preserve"> </w:t>
      </w:r>
      <w:r>
        <w:rPr>
          <w:rFonts w:cs="B Nazanin" w:hint="cs"/>
          <w:sz w:val="24"/>
          <w:szCs w:val="24"/>
          <w:rtl/>
        </w:rPr>
        <w:t>اولیه</w:t>
      </w:r>
      <w:r w:rsidR="00B41BE6" w:rsidRPr="00933D3D">
        <w:rPr>
          <w:rFonts w:cs="B Nazanin"/>
          <w:sz w:val="24"/>
          <w:szCs w:val="24"/>
          <w:rtl/>
        </w:rPr>
        <w:t xml:space="preserve"> و </w:t>
      </w:r>
      <w:r w:rsidR="00806420">
        <w:rPr>
          <w:rFonts w:cs="B Nazanin"/>
          <w:sz w:val="24"/>
          <w:szCs w:val="24"/>
          <w:rtl/>
        </w:rPr>
        <w:t>ارایه</w:t>
      </w:r>
      <w:r w:rsidR="00B41BE6" w:rsidRPr="00933D3D">
        <w:rPr>
          <w:rFonts w:cs="B Nazanin"/>
          <w:sz w:val="24"/>
          <w:szCs w:val="24"/>
          <w:rtl/>
        </w:rPr>
        <w:t xml:space="preserve"> مراقبت ها</w:t>
      </w:r>
      <w:r w:rsidR="00B41BE6" w:rsidRPr="00933D3D">
        <w:rPr>
          <w:rFonts w:cs="B Nazanin" w:hint="cs"/>
          <w:sz w:val="24"/>
          <w:szCs w:val="24"/>
          <w:rtl/>
        </w:rPr>
        <w:t>ی</w:t>
      </w:r>
      <w:r w:rsidR="00B41BE6" w:rsidRPr="00933D3D">
        <w:rPr>
          <w:rFonts w:cs="B Nazanin"/>
          <w:sz w:val="24"/>
          <w:szCs w:val="24"/>
          <w:rtl/>
        </w:rPr>
        <w:t xml:space="preserve"> فعال مبتن</w:t>
      </w:r>
      <w:r w:rsidR="00B41BE6" w:rsidRPr="00933D3D">
        <w:rPr>
          <w:rFonts w:cs="B Nazanin" w:hint="cs"/>
          <w:sz w:val="24"/>
          <w:szCs w:val="24"/>
          <w:rtl/>
        </w:rPr>
        <w:t>ی</w:t>
      </w:r>
      <w:r w:rsidR="00B41BE6" w:rsidRPr="00933D3D">
        <w:rPr>
          <w:rFonts w:cs="B Nazanin"/>
          <w:sz w:val="24"/>
          <w:szCs w:val="24"/>
          <w:rtl/>
        </w:rPr>
        <w:t xml:space="preserve"> </w:t>
      </w:r>
      <w:r w:rsidR="00B41BE6" w:rsidRPr="00A63E5D">
        <w:rPr>
          <w:rFonts w:cs="B Nazanin"/>
          <w:color w:val="000000" w:themeColor="text1"/>
          <w:sz w:val="24"/>
          <w:szCs w:val="24"/>
          <w:rtl/>
        </w:rPr>
        <w:t>بر</w:t>
      </w:r>
      <w:r w:rsidRPr="00A63E5D">
        <w:rPr>
          <w:rFonts w:cs="B Nazanin" w:hint="cs"/>
          <w:color w:val="000000" w:themeColor="text1"/>
          <w:sz w:val="24"/>
          <w:szCs w:val="24"/>
          <w:rtl/>
        </w:rPr>
        <w:t xml:space="preserve"> بسته</w:t>
      </w:r>
      <w:r w:rsidRPr="00A63E5D">
        <w:rPr>
          <w:rFonts w:cs="B Nazanin"/>
          <w:color w:val="000000" w:themeColor="text1"/>
          <w:sz w:val="24"/>
          <w:szCs w:val="24"/>
          <w:rtl/>
        </w:rPr>
        <w:softHyphen/>
      </w:r>
      <w:r w:rsidRPr="00A63E5D">
        <w:rPr>
          <w:rFonts w:cs="B Nazanin" w:hint="cs"/>
          <w:color w:val="000000" w:themeColor="text1"/>
          <w:sz w:val="24"/>
          <w:szCs w:val="24"/>
          <w:rtl/>
        </w:rPr>
        <w:t>های خدمات</w:t>
      </w:r>
      <w:r w:rsidR="00A63E5D" w:rsidRPr="00A63E5D">
        <w:rPr>
          <w:rFonts w:cs="B Nazanin" w:hint="cs"/>
          <w:color w:val="000000" w:themeColor="text1"/>
          <w:sz w:val="24"/>
          <w:szCs w:val="24"/>
          <w:rtl/>
        </w:rPr>
        <w:t xml:space="preserve"> ا</w:t>
      </w:r>
      <w:r w:rsidR="00A63E5D" w:rsidRPr="00A63E5D">
        <w:rPr>
          <w:rFonts w:cs="B Nazanin"/>
          <w:color w:val="000000" w:themeColor="text1"/>
          <w:sz w:val="24"/>
          <w:szCs w:val="24"/>
          <w:rtl/>
        </w:rPr>
        <w:t xml:space="preserve">قدام </w:t>
      </w:r>
      <w:r w:rsidR="00A63E5D">
        <w:rPr>
          <w:rFonts w:cs="B Nazanin" w:hint="cs"/>
          <w:sz w:val="24"/>
          <w:szCs w:val="24"/>
          <w:rtl/>
        </w:rPr>
        <w:t>کن</w:t>
      </w:r>
      <w:r w:rsidR="00B41BE6" w:rsidRPr="00933D3D">
        <w:rPr>
          <w:rFonts w:cs="B Nazanin" w:hint="eastAsia"/>
          <w:sz w:val="24"/>
          <w:szCs w:val="24"/>
          <w:rtl/>
        </w:rPr>
        <w:t>د</w:t>
      </w:r>
      <w:r w:rsidR="00B41BE6" w:rsidRPr="00933D3D">
        <w:rPr>
          <w:rFonts w:cs="B Nazanin"/>
          <w:sz w:val="24"/>
          <w:szCs w:val="24"/>
          <w:rtl/>
        </w:rPr>
        <w:t>. ثبت نام کامل با اطلاعات دموگراف</w:t>
      </w:r>
      <w:r w:rsidR="00B41BE6" w:rsidRPr="00933D3D">
        <w:rPr>
          <w:rFonts w:cs="B Nazanin" w:hint="cs"/>
          <w:sz w:val="24"/>
          <w:szCs w:val="24"/>
          <w:rtl/>
        </w:rPr>
        <w:t>ی</w:t>
      </w:r>
      <w:r w:rsidR="00B41BE6" w:rsidRPr="00933D3D">
        <w:rPr>
          <w:rFonts w:cs="B Nazanin" w:hint="eastAsia"/>
          <w:sz w:val="24"/>
          <w:szCs w:val="24"/>
          <w:rtl/>
        </w:rPr>
        <w:t>ک</w:t>
      </w:r>
      <w:r w:rsidR="00B41BE6" w:rsidRPr="00933D3D">
        <w:rPr>
          <w:rFonts w:cs="B Nazanin"/>
          <w:sz w:val="24"/>
          <w:szCs w:val="24"/>
          <w:rtl/>
        </w:rPr>
        <w:t xml:space="preserve"> برا</w:t>
      </w:r>
      <w:r w:rsidR="00B41BE6" w:rsidRPr="00933D3D">
        <w:rPr>
          <w:rFonts w:cs="B Nazanin" w:hint="cs"/>
          <w:sz w:val="24"/>
          <w:szCs w:val="24"/>
          <w:rtl/>
        </w:rPr>
        <w:t>ی</w:t>
      </w:r>
      <w:r w:rsidR="00B41BE6" w:rsidRPr="00933D3D">
        <w:rPr>
          <w:rFonts w:cs="B Nazanin"/>
          <w:sz w:val="24"/>
          <w:szCs w:val="24"/>
          <w:rtl/>
        </w:rPr>
        <w:t xml:space="preserve"> شروع پرداخت سرانه اجبار</w:t>
      </w:r>
      <w:r w:rsidR="00B41BE6" w:rsidRPr="00933D3D">
        <w:rPr>
          <w:rFonts w:cs="B Nazanin" w:hint="cs"/>
          <w:sz w:val="24"/>
          <w:szCs w:val="24"/>
          <w:rtl/>
        </w:rPr>
        <w:t>ی</w:t>
      </w:r>
      <w:r w:rsidR="00B41BE6" w:rsidRPr="00933D3D">
        <w:rPr>
          <w:rFonts w:cs="B Nazanin"/>
          <w:sz w:val="24"/>
          <w:szCs w:val="24"/>
          <w:rtl/>
        </w:rPr>
        <w:t xml:space="preserve"> است و بدون آ</w:t>
      </w:r>
      <w:r w:rsidR="00B41BE6" w:rsidRPr="00933D3D">
        <w:rPr>
          <w:rFonts w:cs="B Nazanin" w:hint="eastAsia"/>
          <w:sz w:val="24"/>
          <w:szCs w:val="24"/>
          <w:rtl/>
        </w:rPr>
        <w:t>ن</w:t>
      </w:r>
      <w:r w:rsidR="00B41BE6" w:rsidRPr="00933D3D">
        <w:rPr>
          <w:rFonts w:cs="B Nazanin"/>
          <w:sz w:val="24"/>
          <w:szCs w:val="24"/>
          <w:rtl/>
        </w:rPr>
        <w:t xml:space="preserve"> سرانه قابل پرداخت نخواهد بود.</w:t>
      </w:r>
      <w:r>
        <w:rPr>
          <w:rFonts w:cs="B Nazanin" w:hint="cs"/>
          <w:sz w:val="24"/>
          <w:szCs w:val="24"/>
          <w:rtl/>
        </w:rPr>
        <w:t xml:space="preserve"> </w:t>
      </w:r>
      <w:r w:rsidR="00B41BE6" w:rsidRPr="00933D3D">
        <w:rPr>
          <w:rFonts w:cs="B Nazanin" w:hint="eastAsia"/>
          <w:sz w:val="24"/>
          <w:szCs w:val="24"/>
          <w:rtl/>
        </w:rPr>
        <w:t>تکم</w:t>
      </w:r>
      <w:r w:rsidR="00B41BE6" w:rsidRPr="00933D3D">
        <w:rPr>
          <w:rFonts w:cs="B Nazanin" w:hint="cs"/>
          <w:sz w:val="24"/>
          <w:szCs w:val="24"/>
          <w:rtl/>
        </w:rPr>
        <w:t>ی</w:t>
      </w:r>
      <w:r w:rsidR="00B41BE6" w:rsidRPr="00933D3D">
        <w:rPr>
          <w:rFonts w:cs="B Nazanin" w:hint="eastAsia"/>
          <w:sz w:val="24"/>
          <w:szCs w:val="24"/>
          <w:rtl/>
        </w:rPr>
        <w:t>ل</w:t>
      </w:r>
      <w:r w:rsidR="00B41BE6" w:rsidRPr="00933D3D">
        <w:rPr>
          <w:rFonts w:cs="B Nazanin"/>
          <w:sz w:val="24"/>
          <w:szCs w:val="24"/>
          <w:rtl/>
        </w:rPr>
        <w:t xml:space="preserve"> پرونده الکترون</w:t>
      </w:r>
      <w:r w:rsidR="00B41BE6" w:rsidRPr="00933D3D">
        <w:rPr>
          <w:rFonts w:cs="B Nazanin" w:hint="cs"/>
          <w:sz w:val="24"/>
          <w:szCs w:val="24"/>
          <w:rtl/>
        </w:rPr>
        <w:t>ی</w:t>
      </w:r>
      <w:r w:rsidR="00B41BE6" w:rsidRPr="00933D3D">
        <w:rPr>
          <w:rFonts w:cs="B Nazanin" w:hint="eastAsia"/>
          <w:sz w:val="24"/>
          <w:szCs w:val="24"/>
          <w:rtl/>
        </w:rPr>
        <w:t>ک</w:t>
      </w:r>
      <w:r w:rsidR="00B41BE6" w:rsidRPr="00933D3D">
        <w:rPr>
          <w:rFonts w:cs="B Nazanin"/>
          <w:sz w:val="24"/>
          <w:szCs w:val="24"/>
          <w:rtl/>
        </w:rPr>
        <w:t xml:space="preserve"> </w:t>
      </w:r>
      <w:r w:rsidRPr="00933D3D">
        <w:rPr>
          <w:rFonts w:cs="B Nazanin"/>
          <w:sz w:val="24"/>
          <w:szCs w:val="24"/>
          <w:rtl/>
        </w:rPr>
        <w:t xml:space="preserve">سلامت </w:t>
      </w:r>
      <w:r w:rsidR="00B41BE6" w:rsidRPr="00933D3D">
        <w:rPr>
          <w:rFonts w:cs="B Nazanin"/>
          <w:sz w:val="24"/>
          <w:szCs w:val="24"/>
          <w:rtl/>
        </w:rPr>
        <w:t>و انجام و</w:t>
      </w:r>
      <w:r w:rsidR="00B41BE6" w:rsidRPr="00933D3D">
        <w:rPr>
          <w:rFonts w:cs="B Nazanin" w:hint="cs"/>
          <w:sz w:val="24"/>
          <w:szCs w:val="24"/>
          <w:rtl/>
        </w:rPr>
        <w:t>ی</w:t>
      </w:r>
      <w:r w:rsidR="00B41BE6" w:rsidRPr="00933D3D">
        <w:rPr>
          <w:rFonts w:cs="B Nazanin" w:hint="eastAsia"/>
          <w:sz w:val="24"/>
          <w:szCs w:val="24"/>
          <w:rtl/>
        </w:rPr>
        <w:t>ز</w:t>
      </w:r>
      <w:r w:rsidR="00B41BE6" w:rsidRPr="00933D3D">
        <w:rPr>
          <w:rFonts w:cs="B Nazanin" w:hint="cs"/>
          <w:sz w:val="24"/>
          <w:szCs w:val="24"/>
          <w:rtl/>
        </w:rPr>
        <w:t>ی</w:t>
      </w:r>
      <w:r w:rsidR="00B41BE6" w:rsidRPr="00933D3D">
        <w:rPr>
          <w:rFonts w:cs="B Nazanin" w:hint="eastAsia"/>
          <w:sz w:val="24"/>
          <w:szCs w:val="24"/>
          <w:rtl/>
        </w:rPr>
        <w:t>ت</w:t>
      </w:r>
      <w:r w:rsidR="00B41BE6" w:rsidRPr="00933D3D">
        <w:rPr>
          <w:rFonts w:cs="B Nazanin"/>
          <w:sz w:val="24"/>
          <w:szCs w:val="24"/>
          <w:rtl/>
        </w:rPr>
        <w:t xml:space="preserve"> </w:t>
      </w:r>
      <w:r>
        <w:rPr>
          <w:rFonts w:cs="B Nazanin" w:hint="cs"/>
          <w:sz w:val="24"/>
          <w:szCs w:val="24"/>
          <w:rtl/>
        </w:rPr>
        <w:t>اولیه</w:t>
      </w:r>
      <w:r w:rsidR="00B41BE6" w:rsidRPr="00933D3D">
        <w:rPr>
          <w:rFonts w:cs="B Nazanin"/>
          <w:sz w:val="24"/>
          <w:szCs w:val="24"/>
          <w:rtl/>
        </w:rPr>
        <w:t xml:space="preserve"> برا</w:t>
      </w:r>
      <w:r w:rsidR="00B41BE6" w:rsidRPr="00933D3D">
        <w:rPr>
          <w:rFonts w:cs="B Nazanin" w:hint="cs"/>
          <w:sz w:val="24"/>
          <w:szCs w:val="24"/>
          <w:rtl/>
        </w:rPr>
        <w:t>ی</w:t>
      </w:r>
      <w:r w:rsidR="00B41BE6" w:rsidRPr="00933D3D">
        <w:rPr>
          <w:rFonts w:cs="B Nazanin"/>
          <w:sz w:val="24"/>
          <w:szCs w:val="24"/>
          <w:rtl/>
        </w:rPr>
        <w:t xml:space="preserve"> تک تک افراد الزام</w:t>
      </w:r>
      <w:r w:rsidR="00B41BE6" w:rsidRPr="00933D3D">
        <w:rPr>
          <w:rFonts w:cs="B Nazanin" w:hint="cs"/>
          <w:sz w:val="24"/>
          <w:szCs w:val="24"/>
          <w:rtl/>
        </w:rPr>
        <w:t>ی</w:t>
      </w:r>
      <w:r w:rsidR="00B41BE6" w:rsidRPr="00933D3D">
        <w:rPr>
          <w:rFonts w:cs="B Nazanin"/>
          <w:sz w:val="24"/>
          <w:szCs w:val="24"/>
          <w:rtl/>
        </w:rPr>
        <w:t xml:space="preserve"> است</w:t>
      </w:r>
      <w:r>
        <w:rPr>
          <w:rFonts w:cs="B Nazanin" w:hint="cs"/>
          <w:sz w:val="24"/>
          <w:szCs w:val="24"/>
          <w:rtl/>
        </w:rPr>
        <w:t>.</w:t>
      </w:r>
      <w:r w:rsidR="00B41BE6" w:rsidRPr="00933D3D">
        <w:rPr>
          <w:rFonts w:cs="B Nazanin"/>
          <w:sz w:val="24"/>
          <w:szCs w:val="24"/>
          <w:rtl/>
        </w:rPr>
        <w:t xml:space="preserve"> با توجه به زمانبر</w:t>
      </w:r>
      <w:r w:rsidR="006D0864">
        <w:rPr>
          <w:rFonts w:cs="B Nazanin" w:hint="cs"/>
          <w:sz w:val="24"/>
          <w:szCs w:val="24"/>
          <w:rtl/>
        </w:rPr>
        <w:t xml:space="preserve"> بودن</w:t>
      </w:r>
      <w:r w:rsidR="00B41BE6" w:rsidRPr="00933D3D">
        <w:rPr>
          <w:rFonts w:cs="B Nazanin"/>
          <w:sz w:val="24"/>
          <w:szCs w:val="24"/>
          <w:rtl/>
        </w:rPr>
        <w:t xml:space="preserve"> تشک</w:t>
      </w:r>
      <w:r w:rsidR="00B41BE6" w:rsidRPr="00933D3D">
        <w:rPr>
          <w:rFonts w:cs="B Nazanin" w:hint="cs"/>
          <w:sz w:val="24"/>
          <w:szCs w:val="24"/>
          <w:rtl/>
        </w:rPr>
        <w:t>ی</w:t>
      </w:r>
      <w:r w:rsidR="00B41BE6" w:rsidRPr="00933D3D">
        <w:rPr>
          <w:rFonts w:cs="B Nazanin" w:hint="eastAsia"/>
          <w:sz w:val="24"/>
          <w:szCs w:val="24"/>
          <w:rtl/>
        </w:rPr>
        <w:t>ل</w:t>
      </w:r>
      <w:r w:rsidR="00B41BE6" w:rsidRPr="00933D3D">
        <w:rPr>
          <w:rFonts w:cs="B Nazanin"/>
          <w:sz w:val="24"/>
          <w:szCs w:val="24"/>
          <w:rtl/>
        </w:rPr>
        <w:t xml:space="preserve"> پرونده، هر پزشک حداقل به ازا</w:t>
      </w:r>
      <w:r w:rsidR="00B41BE6" w:rsidRPr="00933D3D">
        <w:rPr>
          <w:rFonts w:cs="B Nazanin" w:hint="cs"/>
          <w:sz w:val="24"/>
          <w:szCs w:val="24"/>
          <w:rtl/>
        </w:rPr>
        <w:t>ی</w:t>
      </w:r>
      <w:r w:rsidR="00B41BE6" w:rsidRPr="00933D3D">
        <w:rPr>
          <w:rFonts w:cs="B Nazanin"/>
          <w:sz w:val="24"/>
          <w:szCs w:val="24"/>
          <w:rtl/>
        </w:rPr>
        <w:t xml:space="preserve"> هر 500 نفر ثبت نام شده حداکثر </w:t>
      </w:r>
      <w:r w:rsidR="00B41BE6" w:rsidRPr="00933D3D">
        <w:rPr>
          <w:rFonts w:cs="B Nazanin" w:hint="cs"/>
          <w:sz w:val="24"/>
          <w:szCs w:val="24"/>
          <w:rtl/>
        </w:rPr>
        <w:t>ی</w:t>
      </w:r>
      <w:r w:rsidR="00B41BE6" w:rsidRPr="00933D3D">
        <w:rPr>
          <w:rFonts w:cs="B Nazanin" w:hint="eastAsia"/>
          <w:sz w:val="24"/>
          <w:szCs w:val="24"/>
          <w:rtl/>
        </w:rPr>
        <w:t>ک</w:t>
      </w:r>
      <w:r>
        <w:rPr>
          <w:rFonts w:cs="B Nazanin" w:hint="cs"/>
          <w:sz w:val="24"/>
          <w:szCs w:val="24"/>
          <w:rtl/>
        </w:rPr>
        <w:t xml:space="preserve"> </w:t>
      </w:r>
      <w:r w:rsidR="00B41BE6" w:rsidRPr="00933D3D">
        <w:rPr>
          <w:rFonts w:cs="B Nazanin" w:hint="eastAsia"/>
          <w:sz w:val="24"/>
          <w:szCs w:val="24"/>
          <w:rtl/>
        </w:rPr>
        <w:t>ماه</w:t>
      </w:r>
      <w:r w:rsidR="00B41BE6" w:rsidRPr="00933D3D">
        <w:rPr>
          <w:rFonts w:cs="B Nazanin"/>
          <w:sz w:val="24"/>
          <w:szCs w:val="24"/>
          <w:rtl/>
        </w:rPr>
        <w:t xml:space="preserve"> فرصت برا</w:t>
      </w:r>
      <w:r w:rsidR="00B41BE6" w:rsidRPr="00933D3D">
        <w:rPr>
          <w:rFonts w:cs="B Nazanin" w:hint="cs"/>
          <w:sz w:val="24"/>
          <w:szCs w:val="24"/>
          <w:rtl/>
        </w:rPr>
        <w:t>ی</w:t>
      </w:r>
      <w:r>
        <w:rPr>
          <w:rFonts w:cs="B Nazanin" w:hint="cs"/>
          <w:sz w:val="24"/>
          <w:szCs w:val="24"/>
          <w:rtl/>
        </w:rPr>
        <w:t xml:space="preserve"> </w:t>
      </w:r>
      <w:r w:rsidR="00B41BE6" w:rsidRPr="00933D3D">
        <w:rPr>
          <w:rFonts w:cs="B Nazanin" w:hint="eastAsia"/>
          <w:sz w:val="24"/>
          <w:szCs w:val="24"/>
          <w:rtl/>
        </w:rPr>
        <w:t>و</w:t>
      </w:r>
      <w:r w:rsidR="00B41BE6" w:rsidRPr="00933D3D">
        <w:rPr>
          <w:rFonts w:cs="B Nazanin" w:hint="cs"/>
          <w:sz w:val="24"/>
          <w:szCs w:val="24"/>
          <w:rtl/>
        </w:rPr>
        <w:t>ی</w:t>
      </w:r>
      <w:r w:rsidR="00B41BE6" w:rsidRPr="00933D3D">
        <w:rPr>
          <w:rFonts w:cs="B Nazanin" w:hint="eastAsia"/>
          <w:sz w:val="24"/>
          <w:szCs w:val="24"/>
          <w:rtl/>
        </w:rPr>
        <w:t>ز</w:t>
      </w:r>
      <w:r w:rsidR="00B41BE6" w:rsidRPr="00933D3D">
        <w:rPr>
          <w:rFonts w:cs="B Nazanin" w:hint="cs"/>
          <w:sz w:val="24"/>
          <w:szCs w:val="24"/>
          <w:rtl/>
        </w:rPr>
        <w:t>ی</w:t>
      </w:r>
      <w:r w:rsidR="00B41BE6" w:rsidRPr="00933D3D">
        <w:rPr>
          <w:rFonts w:cs="B Nazanin" w:hint="eastAsia"/>
          <w:sz w:val="24"/>
          <w:szCs w:val="24"/>
          <w:rtl/>
        </w:rPr>
        <w:t>ت</w:t>
      </w:r>
      <w:r w:rsidR="00B41BE6" w:rsidRPr="00933D3D">
        <w:rPr>
          <w:rFonts w:cs="B Nazanin"/>
          <w:sz w:val="24"/>
          <w:szCs w:val="24"/>
          <w:rtl/>
        </w:rPr>
        <w:t xml:space="preserve"> </w:t>
      </w:r>
      <w:r w:rsidR="00A63E5D">
        <w:rPr>
          <w:rFonts w:cs="B Nazanin" w:hint="cs"/>
          <w:sz w:val="24"/>
          <w:szCs w:val="24"/>
          <w:rtl/>
        </w:rPr>
        <w:t>اولیه</w:t>
      </w:r>
      <w:r w:rsidR="00B41BE6" w:rsidRPr="00933D3D">
        <w:rPr>
          <w:rFonts w:cs="B Nazanin"/>
          <w:sz w:val="24"/>
          <w:szCs w:val="24"/>
          <w:rtl/>
        </w:rPr>
        <w:t xml:space="preserve"> و تکم</w:t>
      </w:r>
      <w:r w:rsidR="00B41BE6" w:rsidRPr="00933D3D">
        <w:rPr>
          <w:rFonts w:cs="B Nazanin" w:hint="cs"/>
          <w:sz w:val="24"/>
          <w:szCs w:val="24"/>
          <w:rtl/>
        </w:rPr>
        <w:t>ی</w:t>
      </w:r>
      <w:r w:rsidR="00B41BE6" w:rsidRPr="00933D3D">
        <w:rPr>
          <w:rFonts w:cs="B Nazanin" w:hint="eastAsia"/>
          <w:sz w:val="24"/>
          <w:szCs w:val="24"/>
          <w:rtl/>
        </w:rPr>
        <w:t>ل</w:t>
      </w:r>
      <w:r w:rsidR="00B41BE6" w:rsidRPr="00933D3D">
        <w:rPr>
          <w:rFonts w:cs="B Nazanin"/>
          <w:sz w:val="24"/>
          <w:szCs w:val="24"/>
          <w:rtl/>
        </w:rPr>
        <w:t xml:space="preserve"> پرونده خواهد داشت</w:t>
      </w:r>
      <w:r w:rsidR="00A63E5D">
        <w:rPr>
          <w:rFonts w:cs="B Nazanin" w:hint="cs"/>
          <w:sz w:val="24"/>
          <w:szCs w:val="24"/>
          <w:rtl/>
        </w:rPr>
        <w:t>.</w:t>
      </w:r>
      <w:r w:rsidR="00B41BE6" w:rsidRPr="00933D3D">
        <w:rPr>
          <w:rFonts w:cs="B Nazanin"/>
          <w:sz w:val="24"/>
          <w:szCs w:val="24"/>
          <w:rtl/>
        </w:rPr>
        <w:t xml:space="preserve"> بد</w:t>
      </w:r>
      <w:r w:rsidR="00B41BE6" w:rsidRPr="00933D3D">
        <w:rPr>
          <w:rFonts w:cs="B Nazanin" w:hint="cs"/>
          <w:sz w:val="24"/>
          <w:szCs w:val="24"/>
          <w:rtl/>
        </w:rPr>
        <w:t>ی</w:t>
      </w:r>
      <w:r w:rsidR="00B41BE6" w:rsidRPr="00933D3D">
        <w:rPr>
          <w:rFonts w:cs="B Nazanin" w:hint="eastAsia"/>
          <w:sz w:val="24"/>
          <w:szCs w:val="24"/>
          <w:rtl/>
        </w:rPr>
        <w:t>ه</w:t>
      </w:r>
      <w:r w:rsidR="00B41BE6" w:rsidRPr="00933D3D">
        <w:rPr>
          <w:rFonts w:cs="B Nazanin" w:hint="cs"/>
          <w:sz w:val="24"/>
          <w:szCs w:val="24"/>
          <w:rtl/>
        </w:rPr>
        <w:t>ی</w:t>
      </w:r>
      <w:r w:rsidR="00B41BE6" w:rsidRPr="00933D3D">
        <w:rPr>
          <w:rFonts w:cs="B Nazanin"/>
          <w:sz w:val="24"/>
          <w:szCs w:val="24"/>
          <w:rtl/>
        </w:rPr>
        <w:t xml:space="preserve"> است هرگاه ط</w:t>
      </w:r>
      <w:r w:rsidR="00B41BE6" w:rsidRPr="00933D3D">
        <w:rPr>
          <w:rFonts w:cs="B Nazanin" w:hint="cs"/>
          <w:sz w:val="24"/>
          <w:szCs w:val="24"/>
          <w:rtl/>
        </w:rPr>
        <w:t>ی</w:t>
      </w:r>
      <w:r w:rsidR="00B41BE6" w:rsidRPr="00933D3D">
        <w:rPr>
          <w:rFonts w:cs="B Nazanin"/>
          <w:sz w:val="24"/>
          <w:szCs w:val="24"/>
          <w:rtl/>
        </w:rPr>
        <w:t xml:space="preserve"> ا</w:t>
      </w:r>
      <w:r w:rsidR="00B41BE6" w:rsidRPr="00933D3D">
        <w:rPr>
          <w:rFonts w:cs="B Nazanin" w:hint="cs"/>
          <w:sz w:val="24"/>
          <w:szCs w:val="24"/>
          <w:rtl/>
        </w:rPr>
        <w:t>ی</w:t>
      </w:r>
      <w:r w:rsidR="00B41BE6" w:rsidRPr="00933D3D">
        <w:rPr>
          <w:rFonts w:cs="B Nazanin" w:hint="eastAsia"/>
          <w:sz w:val="24"/>
          <w:szCs w:val="24"/>
          <w:rtl/>
        </w:rPr>
        <w:t>ن</w:t>
      </w:r>
      <w:r w:rsidR="00B41BE6" w:rsidRPr="00933D3D">
        <w:rPr>
          <w:rFonts w:cs="B Nazanin"/>
          <w:sz w:val="24"/>
          <w:szCs w:val="24"/>
          <w:rtl/>
        </w:rPr>
        <w:t xml:space="preserve"> زمان پرونده تکم</w:t>
      </w:r>
      <w:r w:rsidR="00B41BE6" w:rsidRPr="00933D3D">
        <w:rPr>
          <w:rFonts w:cs="B Nazanin" w:hint="cs"/>
          <w:sz w:val="24"/>
          <w:szCs w:val="24"/>
          <w:rtl/>
        </w:rPr>
        <w:t>ی</w:t>
      </w:r>
      <w:r w:rsidR="00B41BE6" w:rsidRPr="00933D3D">
        <w:rPr>
          <w:rFonts w:cs="B Nazanin" w:hint="eastAsia"/>
          <w:sz w:val="24"/>
          <w:szCs w:val="24"/>
          <w:rtl/>
        </w:rPr>
        <w:t>ل</w:t>
      </w:r>
      <w:r w:rsidR="00B41BE6" w:rsidRPr="00933D3D">
        <w:rPr>
          <w:rFonts w:cs="B Nazanin"/>
          <w:sz w:val="24"/>
          <w:szCs w:val="24"/>
          <w:rtl/>
        </w:rPr>
        <w:t xml:space="preserve"> نش</w:t>
      </w:r>
      <w:r w:rsidR="00B41BE6" w:rsidRPr="00933D3D">
        <w:rPr>
          <w:rFonts w:cs="B Nazanin" w:hint="eastAsia"/>
          <w:sz w:val="24"/>
          <w:szCs w:val="24"/>
          <w:rtl/>
        </w:rPr>
        <w:t>ود</w:t>
      </w:r>
      <w:r w:rsidR="00B41BE6" w:rsidRPr="00933D3D">
        <w:rPr>
          <w:rFonts w:cs="B Nazanin"/>
          <w:sz w:val="24"/>
          <w:szCs w:val="24"/>
          <w:rtl/>
        </w:rPr>
        <w:t xml:space="preserve"> بابت افراد</w:t>
      </w:r>
      <w:r w:rsidR="00B41BE6" w:rsidRPr="00933D3D">
        <w:rPr>
          <w:rFonts w:cs="B Nazanin" w:hint="cs"/>
          <w:sz w:val="24"/>
          <w:szCs w:val="24"/>
          <w:rtl/>
        </w:rPr>
        <w:t>ی</w:t>
      </w:r>
      <w:r w:rsidR="006D0864">
        <w:rPr>
          <w:rFonts w:cs="B Nazanin" w:hint="cs"/>
          <w:sz w:val="24"/>
          <w:szCs w:val="24"/>
          <w:rtl/>
        </w:rPr>
        <w:t xml:space="preserve"> </w:t>
      </w:r>
      <w:r w:rsidR="00B41BE6" w:rsidRPr="00933D3D">
        <w:rPr>
          <w:rFonts w:cs="B Nazanin" w:hint="eastAsia"/>
          <w:sz w:val="24"/>
          <w:szCs w:val="24"/>
          <w:rtl/>
        </w:rPr>
        <w:t>که</w:t>
      </w:r>
      <w:r w:rsidR="00B41BE6" w:rsidRPr="00933D3D">
        <w:rPr>
          <w:rFonts w:cs="B Nazanin"/>
          <w:sz w:val="24"/>
          <w:szCs w:val="24"/>
          <w:rtl/>
        </w:rPr>
        <w:t xml:space="preserve"> پرونده سلامت آنان تکم</w:t>
      </w:r>
      <w:r w:rsidR="00B41BE6" w:rsidRPr="00933D3D">
        <w:rPr>
          <w:rFonts w:cs="B Nazanin" w:hint="cs"/>
          <w:sz w:val="24"/>
          <w:szCs w:val="24"/>
          <w:rtl/>
        </w:rPr>
        <w:t>ی</w:t>
      </w:r>
      <w:r w:rsidR="00B41BE6" w:rsidRPr="00933D3D">
        <w:rPr>
          <w:rFonts w:cs="B Nazanin" w:hint="eastAsia"/>
          <w:sz w:val="24"/>
          <w:szCs w:val="24"/>
          <w:rtl/>
        </w:rPr>
        <w:t>ل</w:t>
      </w:r>
      <w:r w:rsidR="00B41BE6" w:rsidRPr="00933D3D">
        <w:rPr>
          <w:rFonts w:cs="B Nazanin"/>
          <w:sz w:val="24"/>
          <w:szCs w:val="24"/>
          <w:rtl/>
        </w:rPr>
        <w:t xml:space="preserve"> نگرد</w:t>
      </w:r>
      <w:r w:rsidR="00B41BE6" w:rsidRPr="00933D3D">
        <w:rPr>
          <w:rFonts w:cs="B Nazanin" w:hint="cs"/>
          <w:sz w:val="24"/>
          <w:szCs w:val="24"/>
          <w:rtl/>
        </w:rPr>
        <w:t>ی</w:t>
      </w:r>
      <w:r w:rsidR="00B41BE6" w:rsidRPr="00933D3D">
        <w:rPr>
          <w:rFonts w:cs="B Nazanin" w:hint="eastAsia"/>
          <w:sz w:val="24"/>
          <w:szCs w:val="24"/>
          <w:rtl/>
        </w:rPr>
        <w:t>ده</w:t>
      </w:r>
      <w:r w:rsidR="00B41BE6" w:rsidRPr="00933D3D">
        <w:rPr>
          <w:rFonts w:cs="B Nazanin"/>
          <w:sz w:val="24"/>
          <w:szCs w:val="24"/>
          <w:rtl/>
        </w:rPr>
        <w:t xml:space="preserve"> است، صرفا 60% سرانه به او پرداخت و با اضافه شدن هر</w:t>
      </w:r>
      <w:r>
        <w:rPr>
          <w:rFonts w:cs="B Nazanin" w:hint="cs"/>
          <w:sz w:val="24"/>
          <w:szCs w:val="24"/>
          <w:rtl/>
        </w:rPr>
        <w:t xml:space="preserve"> </w:t>
      </w:r>
      <w:r w:rsidR="00B41BE6" w:rsidRPr="00933D3D">
        <w:rPr>
          <w:rFonts w:cs="B Nazanin"/>
          <w:sz w:val="24"/>
          <w:szCs w:val="24"/>
          <w:rtl/>
        </w:rPr>
        <w:t>ماه به ا</w:t>
      </w:r>
      <w:r w:rsidR="00B41BE6" w:rsidRPr="00933D3D">
        <w:rPr>
          <w:rFonts w:cs="B Nazanin" w:hint="cs"/>
          <w:sz w:val="24"/>
          <w:szCs w:val="24"/>
          <w:rtl/>
        </w:rPr>
        <w:t>ی</w:t>
      </w:r>
      <w:r w:rsidR="00B41BE6" w:rsidRPr="00933D3D">
        <w:rPr>
          <w:rFonts w:cs="B Nazanin" w:hint="eastAsia"/>
          <w:sz w:val="24"/>
          <w:szCs w:val="24"/>
          <w:rtl/>
        </w:rPr>
        <w:t>ن</w:t>
      </w:r>
      <w:r w:rsidR="00B41BE6" w:rsidRPr="00933D3D">
        <w:rPr>
          <w:rFonts w:cs="B Nazanin"/>
          <w:sz w:val="24"/>
          <w:szCs w:val="24"/>
          <w:rtl/>
        </w:rPr>
        <w:t xml:space="preserve"> تأخ</w:t>
      </w:r>
      <w:r w:rsidR="00B41BE6" w:rsidRPr="00933D3D">
        <w:rPr>
          <w:rFonts w:cs="B Nazanin" w:hint="cs"/>
          <w:sz w:val="24"/>
          <w:szCs w:val="24"/>
          <w:rtl/>
        </w:rPr>
        <w:t>ی</w:t>
      </w:r>
      <w:r w:rsidR="00B41BE6" w:rsidRPr="00933D3D">
        <w:rPr>
          <w:rFonts w:cs="B Nazanin" w:hint="eastAsia"/>
          <w:sz w:val="24"/>
          <w:szCs w:val="24"/>
          <w:rtl/>
        </w:rPr>
        <w:t>ر</w:t>
      </w:r>
      <w:r w:rsidR="00B41BE6" w:rsidRPr="00933D3D">
        <w:rPr>
          <w:rFonts w:cs="B Nazanin"/>
          <w:sz w:val="24"/>
          <w:szCs w:val="24"/>
          <w:rtl/>
        </w:rPr>
        <w:t xml:space="preserve"> 10% د</w:t>
      </w:r>
      <w:r w:rsidR="00B41BE6" w:rsidRPr="00933D3D">
        <w:rPr>
          <w:rFonts w:cs="B Nazanin" w:hint="cs"/>
          <w:sz w:val="24"/>
          <w:szCs w:val="24"/>
          <w:rtl/>
        </w:rPr>
        <w:t>ی</w:t>
      </w:r>
      <w:r w:rsidR="00B41BE6" w:rsidRPr="00933D3D">
        <w:rPr>
          <w:rFonts w:cs="B Nazanin" w:hint="eastAsia"/>
          <w:sz w:val="24"/>
          <w:szCs w:val="24"/>
          <w:rtl/>
        </w:rPr>
        <w:t>گر</w:t>
      </w:r>
      <w:r w:rsidR="00B41BE6" w:rsidRPr="00933D3D">
        <w:rPr>
          <w:rFonts w:cs="B Nazanin"/>
          <w:sz w:val="24"/>
          <w:szCs w:val="24"/>
          <w:rtl/>
        </w:rPr>
        <w:t xml:space="preserve"> از ا</w:t>
      </w:r>
      <w:r w:rsidR="00B41BE6" w:rsidRPr="00933D3D">
        <w:rPr>
          <w:rFonts w:cs="B Nazanin" w:hint="cs"/>
          <w:sz w:val="24"/>
          <w:szCs w:val="24"/>
          <w:rtl/>
        </w:rPr>
        <w:t>ی</w:t>
      </w:r>
      <w:r w:rsidR="00B41BE6" w:rsidRPr="00933D3D">
        <w:rPr>
          <w:rFonts w:cs="B Nazanin" w:hint="eastAsia"/>
          <w:sz w:val="24"/>
          <w:szCs w:val="24"/>
          <w:rtl/>
        </w:rPr>
        <w:t>ن</w:t>
      </w:r>
      <w:r w:rsidR="00B41BE6" w:rsidRPr="00933D3D">
        <w:rPr>
          <w:rFonts w:cs="B Nazanin"/>
          <w:sz w:val="24"/>
          <w:szCs w:val="24"/>
          <w:rtl/>
        </w:rPr>
        <w:t xml:space="preserve"> 60% سرانه تا شش</w:t>
      </w:r>
      <w:r>
        <w:rPr>
          <w:rFonts w:cs="B Nazanin" w:hint="cs"/>
          <w:sz w:val="24"/>
          <w:szCs w:val="24"/>
          <w:rtl/>
        </w:rPr>
        <w:t xml:space="preserve"> </w:t>
      </w:r>
      <w:r w:rsidR="00B41BE6" w:rsidRPr="00933D3D">
        <w:rPr>
          <w:rFonts w:cs="B Nazanin"/>
          <w:sz w:val="24"/>
          <w:szCs w:val="24"/>
          <w:rtl/>
        </w:rPr>
        <w:t>ماه کاهش و بعد از آن در</w:t>
      </w:r>
      <w:r>
        <w:rPr>
          <w:rFonts w:cs="B Nazanin" w:hint="cs"/>
          <w:sz w:val="24"/>
          <w:szCs w:val="24"/>
          <w:rtl/>
        </w:rPr>
        <w:t xml:space="preserve"> </w:t>
      </w:r>
      <w:r w:rsidR="00B41BE6" w:rsidRPr="00933D3D">
        <w:rPr>
          <w:rFonts w:cs="B Nazanin"/>
          <w:sz w:val="24"/>
          <w:szCs w:val="24"/>
          <w:rtl/>
        </w:rPr>
        <w:t>مورد ادامه همکار</w:t>
      </w:r>
      <w:r w:rsidR="00B41BE6" w:rsidRPr="00933D3D">
        <w:rPr>
          <w:rFonts w:cs="B Nazanin" w:hint="cs"/>
          <w:sz w:val="24"/>
          <w:szCs w:val="24"/>
          <w:rtl/>
        </w:rPr>
        <w:t>ی</w:t>
      </w:r>
      <w:r w:rsidR="00B41BE6" w:rsidRPr="00933D3D">
        <w:rPr>
          <w:rFonts w:cs="B Nazanin"/>
          <w:sz w:val="24"/>
          <w:szCs w:val="24"/>
          <w:rtl/>
        </w:rPr>
        <w:t xml:space="preserve"> ا</w:t>
      </w:r>
      <w:r w:rsidR="00B41BE6" w:rsidRPr="00933D3D">
        <w:rPr>
          <w:rFonts w:cs="B Nazanin" w:hint="cs"/>
          <w:sz w:val="24"/>
          <w:szCs w:val="24"/>
          <w:rtl/>
        </w:rPr>
        <w:t>ی</w:t>
      </w:r>
      <w:r w:rsidR="00B41BE6" w:rsidRPr="00933D3D">
        <w:rPr>
          <w:rFonts w:cs="B Nazanin" w:hint="eastAsia"/>
          <w:sz w:val="24"/>
          <w:szCs w:val="24"/>
          <w:rtl/>
        </w:rPr>
        <w:t>شان</w:t>
      </w:r>
      <w:r w:rsidR="00B41BE6" w:rsidRPr="00933D3D">
        <w:rPr>
          <w:rFonts w:cs="B Nazanin"/>
          <w:sz w:val="24"/>
          <w:szCs w:val="24"/>
          <w:rtl/>
        </w:rPr>
        <w:t xml:space="preserve"> با برنامه توسط ستاد شهرستان</w:t>
      </w:r>
      <w:r w:rsidR="00B41BE6" w:rsidRPr="00933D3D">
        <w:rPr>
          <w:rFonts w:cs="B Nazanin" w:hint="cs"/>
          <w:sz w:val="24"/>
          <w:szCs w:val="24"/>
          <w:rtl/>
        </w:rPr>
        <w:t>ی</w:t>
      </w:r>
      <w:r w:rsidR="00B41BE6" w:rsidRPr="00933D3D">
        <w:rPr>
          <w:rFonts w:cs="B Nazanin"/>
          <w:sz w:val="24"/>
          <w:szCs w:val="24"/>
          <w:rtl/>
        </w:rPr>
        <w:t xml:space="preserve"> تصم</w:t>
      </w:r>
      <w:r w:rsidR="00B41BE6" w:rsidRPr="00933D3D">
        <w:rPr>
          <w:rFonts w:cs="B Nazanin" w:hint="cs"/>
          <w:sz w:val="24"/>
          <w:szCs w:val="24"/>
          <w:rtl/>
        </w:rPr>
        <w:t>ی</w:t>
      </w:r>
      <w:r w:rsidR="00B41BE6" w:rsidRPr="00933D3D">
        <w:rPr>
          <w:rFonts w:cs="B Nazanin" w:hint="eastAsia"/>
          <w:sz w:val="24"/>
          <w:szCs w:val="24"/>
          <w:rtl/>
        </w:rPr>
        <w:t>م</w:t>
      </w:r>
      <w:r w:rsidR="00A63E5D">
        <w:rPr>
          <w:rFonts w:cs="B Nazanin"/>
          <w:sz w:val="24"/>
          <w:szCs w:val="24"/>
          <w:rtl/>
        </w:rPr>
        <w:softHyphen/>
      </w:r>
      <w:r w:rsidR="00B41BE6" w:rsidRPr="00933D3D">
        <w:rPr>
          <w:rFonts w:cs="B Nazanin"/>
          <w:sz w:val="24"/>
          <w:szCs w:val="24"/>
          <w:rtl/>
        </w:rPr>
        <w:t>گ</w:t>
      </w:r>
      <w:r w:rsidR="00B41BE6" w:rsidRPr="00933D3D">
        <w:rPr>
          <w:rFonts w:cs="B Nazanin" w:hint="cs"/>
          <w:sz w:val="24"/>
          <w:szCs w:val="24"/>
          <w:rtl/>
        </w:rPr>
        <w:t>ی</w:t>
      </w:r>
      <w:r w:rsidR="00B41BE6" w:rsidRPr="00933D3D">
        <w:rPr>
          <w:rFonts w:cs="B Nazanin" w:hint="eastAsia"/>
          <w:sz w:val="24"/>
          <w:szCs w:val="24"/>
          <w:rtl/>
        </w:rPr>
        <w:t>ر</w:t>
      </w:r>
      <w:r w:rsidR="00B41BE6" w:rsidRPr="00933D3D">
        <w:rPr>
          <w:rFonts w:cs="B Nazanin" w:hint="cs"/>
          <w:sz w:val="24"/>
          <w:szCs w:val="24"/>
          <w:rtl/>
        </w:rPr>
        <w:t>ی</w:t>
      </w:r>
      <w:r w:rsidR="00B41BE6" w:rsidRPr="00933D3D">
        <w:rPr>
          <w:rFonts w:cs="B Nazanin"/>
          <w:sz w:val="24"/>
          <w:szCs w:val="24"/>
          <w:rtl/>
        </w:rPr>
        <w:t xml:space="preserve"> م</w:t>
      </w:r>
      <w:r w:rsidR="00B41BE6" w:rsidRPr="00933D3D">
        <w:rPr>
          <w:rFonts w:cs="B Nazanin" w:hint="cs"/>
          <w:sz w:val="24"/>
          <w:szCs w:val="24"/>
          <w:rtl/>
        </w:rPr>
        <w:t>ی</w:t>
      </w:r>
      <w:r w:rsidR="00A63E5D">
        <w:rPr>
          <w:rFonts w:cs="B Nazanin"/>
          <w:sz w:val="24"/>
          <w:szCs w:val="24"/>
          <w:rtl/>
        </w:rPr>
        <w:softHyphen/>
      </w:r>
      <w:r w:rsidR="00B41BE6" w:rsidRPr="00933D3D">
        <w:rPr>
          <w:rFonts w:cs="B Nazanin"/>
          <w:sz w:val="24"/>
          <w:szCs w:val="24"/>
          <w:rtl/>
        </w:rPr>
        <w:t>شود.</w:t>
      </w:r>
    </w:p>
    <w:p w14:paraId="579DD003" w14:textId="77777777" w:rsidR="006D0864" w:rsidRPr="00933D3D" w:rsidRDefault="006D0864" w:rsidP="00A63E5D">
      <w:pPr>
        <w:spacing w:after="0"/>
        <w:jc w:val="lowKashida"/>
        <w:rPr>
          <w:rFonts w:cs="B Nazanin"/>
          <w:sz w:val="24"/>
          <w:szCs w:val="24"/>
          <w:rtl/>
        </w:rPr>
      </w:pPr>
    </w:p>
    <w:p w14:paraId="444BF151" w14:textId="77777777" w:rsidR="00B41BE6" w:rsidRPr="00933D3D" w:rsidRDefault="00B41BE6" w:rsidP="0074322A">
      <w:pPr>
        <w:spacing w:after="0"/>
        <w:jc w:val="lowKashida"/>
        <w:rPr>
          <w:rFonts w:cs="B Nazanin"/>
          <w:sz w:val="24"/>
          <w:szCs w:val="24"/>
          <w:rtl/>
        </w:rPr>
      </w:pPr>
      <w:r w:rsidRPr="00933D3D">
        <w:rPr>
          <w:rFonts w:cs="B Nazanin" w:hint="cs"/>
          <w:sz w:val="24"/>
          <w:szCs w:val="24"/>
          <w:rtl/>
        </w:rPr>
        <w:t>ی</w:t>
      </w:r>
      <w:r w:rsidRPr="00933D3D">
        <w:rPr>
          <w:rFonts w:cs="B Nazanin" w:hint="eastAsia"/>
          <w:sz w:val="24"/>
          <w:szCs w:val="24"/>
          <w:rtl/>
        </w:rPr>
        <w:t>ادآور</w:t>
      </w:r>
      <w:r w:rsidRPr="00933D3D">
        <w:rPr>
          <w:rFonts w:cs="B Nazanin"/>
          <w:sz w:val="24"/>
          <w:szCs w:val="24"/>
          <w:rtl/>
        </w:rPr>
        <w:t xml:space="preserve"> م</w:t>
      </w:r>
      <w:r w:rsidRPr="00933D3D">
        <w:rPr>
          <w:rFonts w:cs="B Nazanin" w:hint="cs"/>
          <w:sz w:val="24"/>
          <w:szCs w:val="24"/>
          <w:rtl/>
        </w:rPr>
        <w:t>ی</w:t>
      </w:r>
      <w:r w:rsidRPr="00933D3D">
        <w:rPr>
          <w:rFonts w:cs="B Nazanin"/>
          <w:sz w:val="24"/>
          <w:szCs w:val="24"/>
          <w:rtl/>
        </w:rPr>
        <w:t xml:space="preserve"> شود پزشک</w:t>
      </w:r>
      <w:r w:rsidRPr="00933D3D">
        <w:rPr>
          <w:rFonts w:cs="B Nazanin" w:hint="cs"/>
          <w:sz w:val="24"/>
          <w:szCs w:val="24"/>
          <w:rtl/>
        </w:rPr>
        <w:t>ی</w:t>
      </w:r>
      <w:r w:rsidRPr="00933D3D">
        <w:rPr>
          <w:rFonts w:cs="B Nazanin"/>
          <w:sz w:val="24"/>
          <w:szCs w:val="24"/>
          <w:rtl/>
        </w:rPr>
        <w:t xml:space="preserve"> که هنوز ل</w:t>
      </w:r>
      <w:r w:rsidRPr="00933D3D">
        <w:rPr>
          <w:rFonts w:cs="B Nazanin" w:hint="cs"/>
          <w:sz w:val="24"/>
          <w:szCs w:val="24"/>
          <w:rtl/>
        </w:rPr>
        <w:t>ی</w:t>
      </w:r>
      <w:r w:rsidRPr="00933D3D">
        <w:rPr>
          <w:rFonts w:cs="B Nazanin" w:hint="eastAsia"/>
          <w:sz w:val="24"/>
          <w:szCs w:val="24"/>
          <w:rtl/>
        </w:rPr>
        <w:t>ست</w:t>
      </w:r>
      <w:r w:rsidRPr="00933D3D">
        <w:rPr>
          <w:rFonts w:cs="B Nazanin"/>
          <w:sz w:val="24"/>
          <w:szCs w:val="24"/>
          <w:rtl/>
        </w:rPr>
        <w:t xml:space="preserve"> و ظرف</w:t>
      </w:r>
      <w:r w:rsidRPr="00933D3D">
        <w:rPr>
          <w:rFonts w:cs="B Nazanin" w:hint="cs"/>
          <w:sz w:val="24"/>
          <w:szCs w:val="24"/>
          <w:rtl/>
        </w:rPr>
        <w:t>ی</w:t>
      </w:r>
      <w:r w:rsidRPr="00933D3D">
        <w:rPr>
          <w:rFonts w:cs="B Nazanin" w:hint="eastAsia"/>
          <w:sz w:val="24"/>
          <w:szCs w:val="24"/>
          <w:rtl/>
        </w:rPr>
        <w:t>ت</w:t>
      </w:r>
      <w:r w:rsidRPr="00933D3D">
        <w:rPr>
          <w:rFonts w:cs="B Nazanin"/>
          <w:sz w:val="24"/>
          <w:szCs w:val="24"/>
          <w:rtl/>
        </w:rPr>
        <w:t xml:space="preserve"> او پر نشده به ه</w:t>
      </w:r>
      <w:r w:rsidRPr="00933D3D">
        <w:rPr>
          <w:rFonts w:cs="B Nazanin" w:hint="cs"/>
          <w:sz w:val="24"/>
          <w:szCs w:val="24"/>
          <w:rtl/>
        </w:rPr>
        <w:t>ی</w:t>
      </w:r>
      <w:r w:rsidRPr="00933D3D">
        <w:rPr>
          <w:rFonts w:cs="B Nazanin" w:hint="eastAsia"/>
          <w:sz w:val="24"/>
          <w:szCs w:val="24"/>
          <w:rtl/>
        </w:rPr>
        <w:t>چ</w:t>
      </w:r>
      <w:r w:rsidRPr="00933D3D">
        <w:rPr>
          <w:rFonts w:cs="B Nazanin"/>
          <w:sz w:val="24"/>
          <w:szCs w:val="24"/>
          <w:rtl/>
        </w:rPr>
        <w:t xml:space="preserve"> عنوان حق عدم ثبت نام افراد جد</w:t>
      </w:r>
      <w:r w:rsidRPr="00933D3D">
        <w:rPr>
          <w:rFonts w:cs="B Nazanin" w:hint="cs"/>
          <w:sz w:val="24"/>
          <w:szCs w:val="24"/>
          <w:rtl/>
        </w:rPr>
        <w:t>ی</w:t>
      </w:r>
      <w:r w:rsidRPr="00933D3D">
        <w:rPr>
          <w:rFonts w:cs="B Nazanin" w:hint="eastAsia"/>
          <w:sz w:val="24"/>
          <w:szCs w:val="24"/>
          <w:rtl/>
        </w:rPr>
        <w:t>د</w:t>
      </w:r>
      <w:r w:rsidRPr="00933D3D">
        <w:rPr>
          <w:rFonts w:cs="B Nazanin"/>
          <w:sz w:val="24"/>
          <w:szCs w:val="24"/>
          <w:rtl/>
        </w:rPr>
        <w:t xml:space="preserve"> را نخواهد داشت .</w:t>
      </w:r>
    </w:p>
    <w:p w14:paraId="30759CB3" w14:textId="635E4E13" w:rsidR="00B41BE6" w:rsidRPr="00933D3D" w:rsidRDefault="00B41BE6" w:rsidP="0074322A">
      <w:pPr>
        <w:pStyle w:val="ListParagraph"/>
        <w:ind w:left="-61" w:firstLine="0"/>
        <w:jc w:val="lowKashida"/>
        <w:rPr>
          <w:b/>
          <w:bCs/>
          <w:rtl/>
        </w:rPr>
      </w:pPr>
      <w:r w:rsidRPr="00933D3D">
        <w:rPr>
          <w:rFonts w:hint="eastAsia"/>
          <w:b/>
          <w:bCs/>
          <w:rtl/>
        </w:rPr>
        <w:t>حق</w:t>
      </w:r>
      <w:r w:rsidRPr="00933D3D">
        <w:rPr>
          <w:b/>
          <w:bCs/>
          <w:rtl/>
        </w:rPr>
        <w:t xml:space="preserve"> الزحمه سا</w:t>
      </w:r>
      <w:r w:rsidRPr="00933D3D">
        <w:rPr>
          <w:rFonts w:hint="cs"/>
          <w:b/>
          <w:bCs/>
          <w:rtl/>
        </w:rPr>
        <w:t>ی</w:t>
      </w:r>
      <w:r w:rsidRPr="00933D3D">
        <w:rPr>
          <w:rFonts w:hint="eastAsia"/>
          <w:b/>
          <w:bCs/>
          <w:rtl/>
        </w:rPr>
        <w:t>ر</w:t>
      </w:r>
      <w:r w:rsidRPr="00933D3D">
        <w:rPr>
          <w:b/>
          <w:bCs/>
          <w:rtl/>
        </w:rPr>
        <w:t xml:space="preserve"> خدمات </w:t>
      </w:r>
      <w:r w:rsidR="00806420">
        <w:rPr>
          <w:b/>
          <w:bCs/>
          <w:rtl/>
        </w:rPr>
        <w:t>ارایه</w:t>
      </w:r>
      <w:r w:rsidRPr="00933D3D">
        <w:rPr>
          <w:b/>
          <w:bCs/>
          <w:rtl/>
        </w:rPr>
        <w:t xml:space="preserve"> شده توسط پزشکان خانواده :</w:t>
      </w:r>
    </w:p>
    <w:p w14:paraId="2B094490" w14:textId="26492458" w:rsidR="00B41BE6" w:rsidRPr="00933D3D" w:rsidRDefault="00B41BE6" w:rsidP="00BD1D2D">
      <w:pPr>
        <w:spacing w:after="0"/>
        <w:jc w:val="lowKashida"/>
        <w:rPr>
          <w:rFonts w:cs="B Nazanin"/>
          <w:sz w:val="24"/>
          <w:szCs w:val="24"/>
          <w:rtl/>
        </w:rPr>
      </w:pPr>
      <w:r w:rsidRPr="00933D3D">
        <w:rPr>
          <w:rFonts w:cs="B Nazanin" w:hint="eastAsia"/>
          <w:sz w:val="24"/>
          <w:szCs w:val="24"/>
          <w:rtl/>
        </w:rPr>
        <w:t>حق</w:t>
      </w:r>
      <w:r w:rsidR="00597722">
        <w:rPr>
          <w:rFonts w:cs="B Nazanin"/>
          <w:sz w:val="24"/>
          <w:szCs w:val="24"/>
          <w:rtl/>
        </w:rPr>
        <w:t xml:space="preserve"> الزحمه خدمات</w:t>
      </w:r>
      <w:r w:rsidRPr="00933D3D">
        <w:rPr>
          <w:rFonts w:cs="B Nazanin"/>
          <w:sz w:val="24"/>
          <w:szCs w:val="24"/>
          <w:rtl/>
        </w:rPr>
        <w:t xml:space="preserve"> </w:t>
      </w:r>
      <w:r w:rsidR="001C1852">
        <w:rPr>
          <w:rFonts w:cs="B Nazanin" w:hint="cs"/>
          <w:sz w:val="24"/>
          <w:szCs w:val="24"/>
          <w:rtl/>
        </w:rPr>
        <w:t xml:space="preserve">خارج از بسته های خدمتی که در کوریکلوم پزشکی عمومی </w:t>
      </w:r>
      <w:r w:rsidR="00502254">
        <w:rPr>
          <w:rFonts w:cs="B Nazanin" w:hint="cs"/>
          <w:sz w:val="24"/>
          <w:szCs w:val="24"/>
          <w:rtl/>
        </w:rPr>
        <w:t>(</w:t>
      </w:r>
      <w:r w:rsidR="00597722" w:rsidRPr="00597722">
        <w:rPr>
          <w:rFonts w:cs="B Nazanin" w:hint="cs"/>
          <w:sz w:val="24"/>
          <w:szCs w:val="24"/>
          <w:rtl/>
        </w:rPr>
        <w:t>بند ج بسته خدمت</w:t>
      </w:r>
      <w:r w:rsidR="00502254">
        <w:rPr>
          <w:rFonts w:cs="B Nazanin" w:hint="cs"/>
          <w:sz w:val="24"/>
          <w:szCs w:val="24"/>
          <w:rtl/>
        </w:rPr>
        <w:t>)</w:t>
      </w:r>
      <w:r w:rsidR="00597722" w:rsidRPr="00597722">
        <w:rPr>
          <w:rFonts w:cs="B Nazanin" w:hint="cs"/>
          <w:sz w:val="24"/>
          <w:szCs w:val="24"/>
          <w:rtl/>
        </w:rPr>
        <w:t xml:space="preserve"> </w:t>
      </w:r>
      <w:r w:rsidR="001C1852">
        <w:rPr>
          <w:rFonts w:cs="B Nazanin" w:hint="cs"/>
          <w:sz w:val="24"/>
          <w:szCs w:val="24"/>
          <w:rtl/>
        </w:rPr>
        <w:t>بیان گردیده است.با تعرفه دولتی</w:t>
      </w:r>
      <w:r w:rsidR="00BD1D2D">
        <w:rPr>
          <w:rFonts w:cs="B Nazanin" w:hint="cs"/>
          <w:sz w:val="24"/>
          <w:szCs w:val="24"/>
          <w:rtl/>
        </w:rPr>
        <w:t xml:space="preserve"> درخارج از ساعت کاری تیم پزشکی خانواده</w:t>
      </w:r>
      <w:r w:rsidR="001C1852">
        <w:rPr>
          <w:rFonts w:cs="B Nazanin" w:hint="cs"/>
          <w:sz w:val="24"/>
          <w:szCs w:val="24"/>
          <w:rtl/>
        </w:rPr>
        <w:t>(درصورتی که در تعهدات سازمانهای بیمه گر باشد</w:t>
      </w:r>
      <w:r w:rsidR="00597722">
        <w:rPr>
          <w:rFonts w:cs="B Nazanin" w:hint="cs"/>
          <w:sz w:val="24"/>
          <w:szCs w:val="24"/>
          <w:rtl/>
        </w:rPr>
        <w:t xml:space="preserve"> با اخذ</w:t>
      </w:r>
      <w:r w:rsidR="001C1852">
        <w:rPr>
          <w:rFonts w:cs="B Nazanin" w:hint="cs"/>
          <w:sz w:val="24"/>
          <w:szCs w:val="24"/>
          <w:rtl/>
        </w:rPr>
        <w:t xml:space="preserve"> 30درصد تعرفه و در صورتی که در تعهد سازمانهای بیمه گر نباشد 100درصد تعرفه دریافت خواهد شد) </w:t>
      </w:r>
    </w:p>
    <w:p w14:paraId="1D98115F" w14:textId="19492529" w:rsidR="00B41BE6" w:rsidRPr="00933D3D" w:rsidRDefault="00B41BE6" w:rsidP="00E700D4">
      <w:pPr>
        <w:spacing w:after="0"/>
        <w:jc w:val="lowKashida"/>
        <w:rPr>
          <w:rFonts w:cs="B Nazanin"/>
          <w:sz w:val="24"/>
          <w:szCs w:val="24"/>
          <w:rtl/>
        </w:rPr>
      </w:pPr>
      <w:r w:rsidRPr="00933D3D">
        <w:rPr>
          <w:rFonts w:cs="B Nazanin" w:hint="eastAsia"/>
          <w:b/>
          <w:bCs/>
          <w:sz w:val="24"/>
          <w:szCs w:val="24"/>
          <w:rtl/>
        </w:rPr>
        <w:t>تبصره</w:t>
      </w:r>
      <w:r w:rsidRPr="00933D3D">
        <w:rPr>
          <w:rFonts w:cs="B Nazanin"/>
          <w:sz w:val="24"/>
          <w:szCs w:val="24"/>
          <w:rtl/>
        </w:rPr>
        <w:t>: تزر</w:t>
      </w:r>
      <w:r w:rsidRPr="00933D3D">
        <w:rPr>
          <w:rFonts w:cs="B Nazanin" w:hint="cs"/>
          <w:sz w:val="24"/>
          <w:szCs w:val="24"/>
          <w:rtl/>
        </w:rPr>
        <w:t>ی</w:t>
      </w:r>
      <w:r w:rsidRPr="00933D3D">
        <w:rPr>
          <w:rFonts w:cs="B Nazanin" w:hint="eastAsia"/>
          <w:sz w:val="24"/>
          <w:szCs w:val="24"/>
          <w:rtl/>
        </w:rPr>
        <w:t>قات</w:t>
      </w:r>
      <w:r w:rsidRPr="00933D3D">
        <w:rPr>
          <w:rFonts w:cs="B Nazanin"/>
          <w:sz w:val="24"/>
          <w:szCs w:val="24"/>
          <w:rtl/>
        </w:rPr>
        <w:t xml:space="preserve"> و </w:t>
      </w:r>
      <w:r w:rsidR="00502254">
        <w:rPr>
          <w:rFonts w:cs="B Nazanin" w:hint="cs"/>
          <w:sz w:val="24"/>
          <w:szCs w:val="24"/>
          <w:rtl/>
        </w:rPr>
        <w:t xml:space="preserve">پانسمان جزء بسته خدمتی پزشک بوده و پزشک موظف است در ساعات </w:t>
      </w:r>
      <w:r w:rsidR="007D2E5C">
        <w:rPr>
          <w:rFonts w:cs="B Nazanin" w:hint="cs"/>
          <w:sz w:val="24"/>
          <w:szCs w:val="24"/>
          <w:rtl/>
        </w:rPr>
        <w:t>کاری</w:t>
      </w:r>
      <w:r w:rsidR="00E700D4">
        <w:rPr>
          <w:rFonts w:cs="B Nazanin" w:hint="cs"/>
          <w:sz w:val="24"/>
          <w:szCs w:val="24"/>
          <w:rtl/>
        </w:rPr>
        <w:t xml:space="preserve"> با اخذ فرانشیز </w:t>
      </w:r>
      <w:r w:rsidR="00502254">
        <w:rPr>
          <w:rFonts w:cs="B Nazanin" w:hint="cs"/>
          <w:sz w:val="24"/>
          <w:szCs w:val="24"/>
          <w:rtl/>
        </w:rPr>
        <w:t xml:space="preserve">مصوب اقدام نماید. </w:t>
      </w:r>
    </w:p>
    <w:p w14:paraId="5C333104" w14:textId="77777777" w:rsidR="00B41BE6" w:rsidRPr="00933D3D" w:rsidRDefault="00B41BE6" w:rsidP="00B8641F">
      <w:pPr>
        <w:pStyle w:val="ListParagraph"/>
        <w:ind w:left="-61" w:firstLine="0"/>
        <w:jc w:val="lowKashida"/>
        <w:rPr>
          <w:b/>
          <w:bCs/>
          <w:rtl/>
        </w:rPr>
      </w:pPr>
      <w:r w:rsidRPr="00933D3D">
        <w:rPr>
          <w:rFonts w:hint="eastAsia"/>
          <w:b/>
          <w:bCs/>
          <w:rtl/>
        </w:rPr>
        <w:t>حق</w:t>
      </w:r>
      <w:r w:rsidRPr="00933D3D">
        <w:rPr>
          <w:b/>
          <w:bCs/>
          <w:rtl/>
        </w:rPr>
        <w:t xml:space="preserve"> الزحمه مشاوره :</w:t>
      </w:r>
    </w:p>
    <w:p w14:paraId="32EC4EC1" w14:textId="0EC1E040" w:rsidR="00B41BE6" w:rsidRPr="00F16577" w:rsidRDefault="00B41BE6" w:rsidP="00F16577">
      <w:pPr>
        <w:jc w:val="lowKashida"/>
        <w:rPr>
          <w:rFonts w:cs="B Nazanin"/>
          <w:sz w:val="24"/>
          <w:szCs w:val="24"/>
          <w:rtl/>
        </w:rPr>
      </w:pPr>
      <w:r w:rsidRPr="00933D3D">
        <w:rPr>
          <w:rFonts w:cs="B Nazanin" w:hint="eastAsia"/>
          <w:sz w:val="24"/>
          <w:szCs w:val="24"/>
          <w:rtl/>
        </w:rPr>
        <w:t>حق</w:t>
      </w:r>
      <w:r w:rsidRPr="00933D3D">
        <w:rPr>
          <w:rFonts w:cs="B Nazanin"/>
          <w:sz w:val="24"/>
          <w:szCs w:val="24"/>
          <w:rtl/>
        </w:rPr>
        <w:t xml:space="preserve"> الزحمه مربوط به درخواست مشاوره از کارشناسان پروانه دار شاغل در حرف مشاوره تغذ</w:t>
      </w:r>
      <w:r w:rsidRPr="00933D3D">
        <w:rPr>
          <w:rFonts w:cs="B Nazanin" w:hint="cs"/>
          <w:sz w:val="24"/>
          <w:szCs w:val="24"/>
          <w:rtl/>
        </w:rPr>
        <w:t>ی</w:t>
      </w:r>
      <w:r w:rsidRPr="00933D3D">
        <w:rPr>
          <w:rFonts w:cs="B Nazanin" w:hint="eastAsia"/>
          <w:sz w:val="24"/>
          <w:szCs w:val="24"/>
          <w:rtl/>
        </w:rPr>
        <w:t>ه،</w:t>
      </w:r>
      <w:r w:rsidRPr="00933D3D">
        <w:rPr>
          <w:rFonts w:cs="B Nazanin"/>
          <w:sz w:val="24"/>
          <w:szCs w:val="24"/>
          <w:rtl/>
        </w:rPr>
        <w:t xml:space="preserve"> روانشناس بال</w:t>
      </w:r>
      <w:r w:rsidRPr="00933D3D">
        <w:rPr>
          <w:rFonts w:cs="B Nazanin" w:hint="cs"/>
          <w:sz w:val="24"/>
          <w:szCs w:val="24"/>
          <w:rtl/>
        </w:rPr>
        <w:t>ی</w:t>
      </w:r>
      <w:r w:rsidRPr="00933D3D">
        <w:rPr>
          <w:rFonts w:cs="B Nazanin" w:hint="eastAsia"/>
          <w:sz w:val="24"/>
          <w:szCs w:val="24"/>
          <w:rtl/>
        </w:rPr>
        <w:t>ن</w:t>
      </w:r>
      <w:r w:rsidRPr="00933D3D">
        <w:rPr>
          <w:rFonts w:cs="B Nazanin" w:hint="cs"/>
          <w:sz w:val="24"/>
          <w:szCs w:val="24"/>
          <w:rtl/>
        </w:rPr>
        <w:t>ی</w:t>
      </w:r>
      <w:r w:rsidR="00AD5500">
        <w:rPr>
          <w:rFonts w:cs="B Nazanin" w:hint="cs"/>
          <w:sz w:val="24"/>
          <w:szCs w:val="24"/>
          <w:rtl/>
        </w:rPr>
        <w:t>(</w:t>
      </w:r>
      <w:r w:rsidR="00AD5500" w:rsidRPr="00AD5500">
        <w:rPr>
          <w:rFonts w:cs="B Nazanin" w:hint="cs"/>
          <w:sz w:val="24"/>
          <w:szCs w:val="24"/>
          <w:rtl/>
        </w:rPr>
        <w:t>در صورتی که مرکز مربوطه فاقد نیروی کارشناس تغذیه و روانشناس باشد</w:t>
      </w:r>
      <w:r w:rsidR="00AD5500" w:rsidRPr="00933D3D">
        <w:rPr>
          <w:rFonts w:cs="B Nazanin" w:hint="eastAsia"/>
          <w:sz w:val="24"/>
          <w:szCs w:val="24"/>
          <w:rtl/>
        </w:rPr>
        <w:t xml:space="preserve"> </w:t>
      </w:r>
      <w:r w:rsidR="00AD5500">
        <w:rPr>
          <w:rFonts w:cs="B Nazanin" w:hint="cs"/>
          <w:sz w:val="24"/>
          <w:szCs w:val="24"/>
          <w:rtl/>
        </w:rPr>
        <w:t>)</w:t>
      </w:r>
      <w:r w:rsidRPr="00933D3D">
        <w:rPr>
          <w:rFonts w:cs="B Nazanin" w:hint="eastAsia"/>
          <w:sz w:val="24"/>
          <w:szCs w:val="24"/>
          <w:rtl/>
        </w:rPr>
        <w:t>،</w:t>
      </w:r>
      <w:r w:rsidRPr="00933D3D">
        <w:rPr>
          <w:rFonts w:cs="B Nazanin"/>
          <w:sz w:val="24"/>
          <w:szCs w:val="24"/>
          <w:rtl/>
        </w:rPr>
        <w:t xml:space="preserve"> بينايي سنجي؛ شنوايي سنجي</w:t>
      </w:r>
      <w:r w:rsidR="00395A3C" w:rsidRPr="00933D3D">
        <w:rPr>
          <w:rFonts w:cs="B Nazanin" w:hint="cs"/>
          <w:sz w:val="24"/>
          <w:szCs w:val="24"/>
          <w:rtl/>
        </w:rPr>
        <w:t>،</w:t>
      </w:r>
      <w:r w:rsidR="00F16577">
        <w:rPr>
          <w:rFonts w:cs="B Nazanin" w:hint="cs"/>
          <w:sz w:val="24"/>
          <w:szCs w:val="24"/>
          <w:rtl/>
        </w:rPr>
        <w:t xml:space="preserve">فیزیوتراپی، </w:t>
      </w:r>
      <w:r w:rsidR="00395A3C" w:rsidRPr="00F16577">
        <w:rPr>
          <w:rFonts w:cs="B Nazanin" w:hint="cs"/>
          <w:sz w:val="24"/>
          <w:szCs w:val="24"/>
          <w:rtl/>
        </w:rPr>
        <w:t>گفتار درمانی و کار درمانی</w:t>
      </w:r>
      <w:r w:rsidRPr="00933D3D">
        <w:rPr>
          <w:rFonts w:cs="B Nazanin"/>
          <w:sz w:val="24"/>
          <w:szCs w:val="24"/>
          <w:rtl/>
        </w:rPr>
        <w:t xml:space="preserve"> </w:t>
      </w:r>
      <w:r w:rsidRPr="00F16577">
        <w:rPr>
          <w:rFonts w:cs="B Nazanin"/>
          <w:sz w:val="24"/>
          <w:szCs w:val="24"/>
          <w:rtl/>
        </w:rPr>
        <w:t xml:space="preserve">در صورت ارجاع از طرف پزشک خانواده برابر تعرفه هاي مصوب هيئت دولت در بخش دولتي و </w:t>
      </w:r>
      <w:r w:rsidR="00F16577">
        <w:rPr>
          <w:rFonts w:cs="B Nazanin"/>
          <w:sz w:val="24"/>
          <w:szCs w:val="24"/>
          <w:rtl/>
        </w:rPr>
        <w:t>يا خصوصي و به شرط ارسال بازخورد</w:t>
      </w:r>
      <w:r w:rsidR="00F16577">
        <w:rPr>
          <w:rFonts w:cs="B Nazanin" w:hint="cs"/>
          <w:sz w:val="24"/>
          <w:szCs w:val="24"/>
          <w:rtl/>
        </w:rPr>
        <w:t xml:space="preserve">، </w:t>
      </w:r>
      <w:r w:rsidR="00F16577" w:rsidRPr="00F16577">
        <w:rPr>
          <w:rFonts w:cs="B Nazanin" w:hint="cs"/>
          <w:sz w:val="24"/>
          <w:szCs w:val="24"/>
          <w:rtl/>
        </w:rPr>
        <w:t xml:space="preserve">در صورت قرار گرفتن در تعهدات سازمانهای بیمه گر </w:t>
      </w:r>
      <w:r w:rsidRPr="00F16577">
        <w:rPr>
          <w:rFonts w:cs="B Nazanin"/>
          <w:sz w:val="24"/>
          <w:szCs w:val="24"/>
          <w:rtl/>
        </w:rPr>
        <w:t>قا</w:t>
      </w:r>
      <w:r w:rsidRPr="00F16577">
        <w:rPr>
          <w:rFonts w:cs="B Nazanin" w:hint="eastAsia"/>
          <w:sz w:val="24"/>
          <w:szCs w:val="24"/>
          <w:rtl/>
        </w:rPr>
        <w:t>بل</w:t>
      </w:r>
      <w:r w:rsidRPr="00F16577">
        <w:rPr>
          <w:rFonts w:cs="B Nazanin"/>
          <w:sz w:val="24"/>
          <w:szCs w:val="24"/>
          <w:rtl/>
        </w:rPr>
        <w:t xml:space="preserve"> پرداخت مي باشد</w:t>
      </w:r>
      <w:r w:rsidR="00AD5500" w:rsidRPr="00F16577">
        <w:rPr>
          <w:rFonts w:cs="B Nazanin" w:hint="cs"/>
          <w:sz w:val="24"/>
          <w:szCs w:val="24"/>
          <w:rtl/>
        </w:rPr>
        <w:t xml:space="preserve"> </w:t>
      </w:r>
    </w:p>
    <w:p w14:paraId="2E9615F6" w14:textId="77777777" w:rsidR="00B41BE6" w:rsidRPr="00933D3D" w:rsidRDefault="00B41BE6" w:rsidP="005575A8">
      <w:pPr>
        <w:jc w:val="lowKashida"/>
        <w:rPr>
          <w:rFonts w:cs="B Nazanin"/>
          <w:sz w:val="24"/>
          <w:szCs w:val="24"/>
        </w:rPr>
      </w:pPr>
      <w:r w:rsidRPr="00933D3D">
        <w:rPr>
          <w:rFonts w:cs="B Nazanin" w:hint="eastAsia"/>
          <w:sz w:val="24"/>
          <w:szCs w:val="24"/>
          <w:rtl/>
        </w:rPr>
        <w:t>تبصره</w:t>
      </w:r>
      <w:r w:rsidRPr="00933D3D">
        <w:rPr>
          <w:rFonts w:cs="B Nazanin"/>
          <w:sz w:val="24"/>
          <w:szCs w:val="24"/>
          <w:rtl/>
        </w:rPr>
        <w:t>: خدمات دندانپزشک</w:t>
      </w:r>
      <w:r w:rsidRPr="00933D3D">
        <w:rPr>
          <w:rFonts w:cs="B Nazanin" w:hint="cs"/>
          <w:sz w:val="24"/>
          <w:szCs w:val="24"/>
          <w:rtl/>
        </w:rPr>
        <w:t>ی</w:t>
      </w:r>
      <w:r w:rsidRPr="00933D3D">
        <w:rPr>
          <w:rFonts w:cs="B Nazanin"/>
          <w:sz w:val="24"/>
          <w:szCs w:val="24"/>
          <w:rtl/>
        </w:rPr>
        <w:t xml:space="preserve"> برابر ضوابط جار</w:t>
      </w:r>
      <w:r w:rsidRPr="00933D3D">
        <w:rPr>
          <w:rFonts w:cs="B Nazanin" w:hint="cs"/>
          <w:sz w:val="24"/>
          <w:szCs w:val="24"/>
          <w:rtl/>
        </w:rPr>
        <w:t>ی</w:t>
      </w:r>
      <w:r w:rsidRPr="00933D3D">
        <w:rPr>
          <w:rFonts w:cs="B Nazanin"/>
          <w:sz w:val="24"/>
          <w:szCs w:val="24"/>
          <w:rtl/>
        </w:rPr>
        <w:t xml:space="preserve"> سازمان ها</w:t>
      </w:r>
      <w:r w:rsidRPr="00933D3D">
        <w:rPr>
          <w:rFonts w:cs="B Nazanin" w:hint="cs"/>
          <w:sz w:val="24"/>
          <w:szCs w:val="24"/>
          <w:rtl/>
        </w:rPr>
        <w:t>ی</w:t>
      </w:r>
      <w:r w:rsidRPr="00933D3D">
        <w:rPr>
          <w:rFonts w:cs="B Nazanin"/>
          <w:sz w:val="24"/>
          <w:szCs w:val="24"/>
          <w:rtl/>
        </w:rPr>
        <w:t xml:space="preserve"> ب</w:t>
      </w:r>
      <w:r w:rsidRPr="00933D3D">
        <w:rPr>
          <w:rFonts w:cs="B Nazanin" w:hint="cs"/>
          <w:sz w:val="24"/>
          <w:szCs w:val="24"/>
          <w:rtl/>
        </w:rPr>
        <w:t>ی</w:t>
      </w:r>
      <w:r w:rsidRPr="00933D3D">
        <w:rPr>
          <w:rFonts w:cs="B Nazanin" w:hint="eastAsia"/>
          <w:sz w:val="24"/>
          <w:szCs w:val="24"/>
          <w:rtl/>
        </w:rPr>
        <w:t>مه</w:t>
      </w:r>
      <w:r w:rsidRPr="00933D3D">
        <w:rPr>
          <w:rFonts w:cs="B Nazanin"/>
          <w:sz w:val="24"/>
          <w:szCs w:val="24"/>
          <w:rtl/>
        </w:rPr>
        <w:t xml:space="preserve"> گر خواهد بود.</w:t>
      </w:r>
    </w:p>
    <w:p w14:paraId="56065622" w14:textId="4428BDBB" w:rsidR="00C11ED6" w:rsidRDefault="00C731A6" w:rsidP="006F1A4B">
      <w:pPr>
        <w:spacing w:after="0"/>
        <w:jc w:val="lowKashida"/>
        <w:rPr>
          <w:rFonts w:cs="B Nazanin"/>
          <w:b/>
          <w:bCs/>
          <w:color w:val="000000" w:themeColor="text1"/>
          <w:sz w:val="26"/>
          <w:szCs w:val="26"/>
          <w:rtl/>
        </w:rPr>
      </w:pPr>
      <w:bookmarkStart w:id="22" w:name="_Toc112563192"/>
      <w:r>
        <w:rPr>
          <w:rFonts w:cs="B Nazanin" w:hint="cs"/>
          <w:b/>
          <w:bCs/>
          <w:sz w:val="26"/>
          <w:szCs w:val="26"/>
          <w:rtl/>
        </w:rPr>
        <w:t xml:space="preserve">نظام </w:t>
      </w:r>
      <w:r w:rsidR="00C11ED6" w:rsidRPr="00A56BA4">
        <w:rPr>
          <w:rFonts w:cs="B Nazanin" w:hint="cs"/>
          <w:b/>
          <w:bCs/>
          <w:color w:val="000000" w:themeColor="text1"/>
          <w:sz w:val="26"/>
          <w:szCs w:val="26"/>
          <w:rtl/>
        </w:rPr>
        <w:t xml:space="preserve"> ارجاع</w:t>
      </w:r>
      <w:r w:rsidR="00C11ED6" w:rsidRPr="00A56BA4">
        <w:rPr>
          <w:rFonts w:cs="B Nazanin"/>
          <w:b/>
          <w:bCs/>
          <w:color w:val="000000" w:themeColor="text1"/>
          <w:sz w:val="26"/>
          <w:szCs w:val="26"/>
          <w:rtl/>
        </w:rPr>
        <w:t xml:space="preserve"> </w:t>
      </w:r>
      <w:r w:rsidR="006F1A4B">
        <w:rPr>
          <w:rFonts w:cs="B Nazanin" w:hint="cs"/>
          <w:b/>
          <w:bCs/>
          <w:color w:val="000000" w:themeColor="text1"/>
          <w:sz w:val="26"/>
          <w:szCs w:val="26"/>
          <w:rtl/>
        </w:rPr>
        <w:t>:</w:t>
      </w:r>
    </w:p>
    <w:p w14:paraId="5DDFB918" w14:textId="5CFAA489" w:rsidR="00C731A6" w:rsidRDefault="00A56BA4" w:rsidP="00853255">
      <w:pPr>
        <w:spacing w:after="0"/>
        <w:jc w:val="both"/>
        <w:rPr>
          <w:rFonts w:cs="B Nazanin"/>
          <w:sz w:val="24"/>
          <w:szCs w:val="24"/>
          <w:rtl/>
        </w:rPr>
      </w:pPr>
      <w:r w:rsidRPr="00D146DB">
        <w:rPr>
          <w:rFonts w:cs="B Nazanin" w:hint="cs"/>
          <w:sz w:val="24"/>
          <w:szCs w:val="24"/>
          <w:rtl/>
        </w:rPr>
        <w:t xml:space="preserve">نظام </w:t>
      </w:r>
      <w:r w:rsidR="00C731A6">
        <w:rPr>
          <w:rFonts w:cs="B Nazanin" w:hint="cs"/>
          <w:sz w:val="24"/>
          <w:szCs w:val="24"/>
          <w:rtl/>
        </w:rPr>
        <w:t xml:space="preserve">ارجاع، </w:t>
      </w:r>
      <w:r w:rsidRPr="00D146DB">
        <w:rPr>
          <w:rFonts w:cs="B Nazanin" w:hint="cs"/>
          <w:sz w:val="24"/>
          <w:szCs w:val="24"/>
          <w:rtl/>
        </w:rPr>
        <w:t>فرایند مشخصی در ارائه خدمات تخصصی به ارجاع شونده</w:t>
      </w:r>
      <w:r>
        <w:rPr>
          <w:rFonts w:cs="B Nazanin" w:hint="cs"/>
          <w:sz w:val="24"/>
          <w:szCs w:val="24"/>
          <w:rtl/>
        </w:rPr>
        <w:t xml:space="preserve"> در بستر پرونده الکترونیک</w:t>
      </w:r>
      <w:r w:rsidRPr="00D146DB">
        <w:rPr>
          <w:rFonts w:cs="B Nazanin" w:hint="cs"/>
          <w:sz w:val="24"/>
          <w:szCs w:val="24"/>
          <w:rtl/>
        </w:rPr>
        <w:t xml:space="preserve"> دارد که از ارجاع از سطح یک شروع و با دریافت بازخورد </w:t>
      </w:r>
      <w:r>
        <w:rPr>
          <w:rFonts w:cs="B Nazanin" w:hint="cs"/>
          <w:sz w:val="24"/>
          <w:szCs w:val="24"/>
          <w:rtl/>
        </w:rPr>
        <w:t xml:space="preserve">الکترونیک </w:t>
      </w:r>
      <w:r w:rsidRPr="00D146DB">
        <w:rPr>
          <w:rFonts w:cs="B Nazanin" w:hint="cs"/>
          <w:sz w:val="24"/>
          <w:szCs w:val="24"/>
          <w:rtl/>
        </w:rPr>
        <w:t>و پیگیری اجرای توصیه های ذکر شده در بازخورد خاتمه می یابد.</w:t>
      </w:r>
      <w:r w:rsidR="00C731A6">
        <w:rPr>
          <w:rFonts w:cs="B Nazanin" w:hint="cs"/>
          <w:sz w:val="24"/>
          <w:szCs w:val="24"/>
          <w:rtl/>
        </w:rPr>
        <w:t xml:space="preserve">اجزاء این فرایند در سطح یک و سطوح تخصصی دو و سه </w:t>
      </w:r>
      <w:r>
        <w:rPr>
          <w:rFonts w:cs="B Nazanin" w:hint="cs"/>
          <w:sz w:val="24"/>
          <w:szCs w:val="24"/>
          <w:rtl/>
        </w:rPr>
        <w:t xml:space="preserve"> شامل :</w:t>
      </w:r>
    </w:p>
    <w:p w14:paraId="63695CF0" w14:textId="5782625E" w:rsidR="00C731A6" w:rsidRPr="00FE2C5B" w:rsidRDefault="00C731A6" w:rsidP="00C731A6">
      <w:pPr>
        <w:jc w:val="both"/>
        <w:rPr>
          <w:rFonts w:cs="B Nazanin"/>
          <w:b/>
          <w:bCs/>
          <w:sz w:val="24"/>
          <w:szCs w:val="24"/>
          <w:rtl/>
        </w:rPr>
      </w:pPr>
      <w:r w:rsidRPr="00FE2C5B">
        <w:rPr>
          <w:rFonts w:cs="B Nazanin" w:hint="cs"/>
          <w:b/>
          <w:bCs/>
          <w:sz w:val="24"/>
          <w:szCs w:val="24"/>
          <w:rtl/>
        </w:rPr>
        <w:t>الف- سطح یک:</w:t>
      </w:r>
    </w:p>
    <w:p w14:paraId="1B5BA574" w14:textId="3E38354B" w:rsidR="00A56BA4" w:rsidRDefault="00A56BA4" w:rsidP="00B243BE">
      <w:pPr>
        <w:pStyle w:val="ListParagraph"/>
        <w:numPr>
          <w:ilvl w:val="0"/>
          <w:numId w:val="40"/>
        </w:numPr>
        <w:rPr>
          <w:rFonts w:ascii="Tahoma" w:hAnsi="Tahoma"/>
        </w:rPr>
      </w:pPr>
      <w:r>
        <w:rPr>
          <w:rFonts w:ascii="Tahoma" w:hAnsi="Tahoma" w:hint="cs"/>
          <w:rtl/>
        </w:rPr>
        <w:t xml:space="preserve">ارجاع مراجعان نیازمند ویزیت خدمات تخصصی/خدمات تشخیصی،درمانی </w:t>
      </w:r>
      <w:r w:rsidR="00853255">
        <w:rPr>
          <w:rFonts w:ascii="Tahoma" w:hAnsi="Tahoma" w:hint="cs"/>
          <w:rtl/>
        </w:rPr>
        <w:t xml:space="preserve">(دفاتر کار </w:t>
      </w:r>
      <w:r w:rsidR="00A21B2E">
        <w:rPr>
          <w:rFonts w:ascii="Tahoma" w:hAnsi="Tahoma" w:hint="cs"/>
          <w:rtl/>
        </w:rPr>
        <w:t xml:space="preserve">خدمات </w:t>
      </w:r>
      <w:r w:rsidR="00853255">
        <w:rPr>
          <w:rFonts w:ascii="Tahoma" w:hAnsi="Tahoma" w:hint="cs"/>
          <w:rtl/>
        </w:rPr>
        <w:t>تخصصی)</w:t>
      </w:r>
      <w:r>
        <w:rPr>
          <w:rFonts w:ascii="Tahoma" w:hAnsi="Tahoma" w:hint="cs"/>
          <w:rtl/>
        </w:rPr>
        <w:t xml:space="preserve">مطابق با دستورعملهای مربوطه </w:t>
      </w:r>
    </w:p>
    <w:p w14:paraId="25E70EA3" w14:textId="3A0F3CC1" w:rsidR="00A56BA4" w:rsidRDefault="00A56BA4" w:rsidP="00B243BE">
      <w:pPr>
        <w:pStyle w:val="ListParagraph"/>
        <w:numPr>
          <w:ilvl w:val="0"/>
          <w:numId w:val="40"/>
        </w:numPr>
        <w:rPr>
          <w:rFonts w:ascii="Tahoma" w:hAnsi="Tahoma"/>
        </w:rPr>
      </w:pPr>
      <w:r>
        <w:rPr>
          <w:rFonts w:ascii="Tahoma" w:hAnsi="Tahoma" w:hint="cs"/>
          <w:rtl/>
        </w:rPr>
        <w:t>تکمیل فرم ارجاع الکترونیکی</w:t>
      </w:r>
      <w:r w:rsidR="00E17607">
        <w:rPr>
          <w:rFonts w:ascii="Tahoma" w:hAnsi="Tahoma" w:hint="cs"/>
          <w:rtl/>
        </w:rPr>
        <w:t xml:space="preserve"> </w:t>
      </w:r>
    </w:p>
    <w:p w14:paraId="2C293F3C" w14:textId="787A8E03" w:rsidR="00A56BA4" w:rsidRDefault="00A56BA4" w:rsidP="00B243BE">
      <w:pPr>
        <w:pStyle w:val="ListParagraph"/>
        <w:numPr>
          <w:ilvl w:val="0"/>
          <w:numId w:val="40"/>
        </w:numPr>
        <w:rPr>
          <w:rFonts w:ascii="Tahoma" w:hAnsi="Tahoma"/>
        </w:rPr>
      </w:pPr>
      <w:r>
        <w:rPr>
          <w:rFonts w:ascii="Tahoma" w:hAnsi="Tahoma" w:hint="cs"/>
          <w:rtl/>
        </w:rPr>
        <w:t>اخذ نوبت</w:t>
      </w:r>
      <w:r w:rsidR="00E17607">
        <w:rPr>
          <w:rFonts w:ascii="Tahoma" w:hAnsi="Tahoma" w:hint="cs"/>
          <w:rtl/>
        </w:rPr>
        <w:t xml:space="preserve"> از سامانه های نوبت دهی </w:t>
      </w:r>
      <w:r>
        <w:rPr>
          <w:rFonts w:ascii="Tahoma" w:hAnsi="Tahoma" w:hint="cs"/>
          <w:rtl/>
        </w:rPr>
        <w:t xml:space="preserve"> (در صورتی که سامانه نوبت دهی پاسخگو نباشد</w:t>
      </w:r>
      <w:r w:rsidR="00E17607">
        <w:rPr>
          <w:rFonts w:ascii="Tahoma" w:hAnsi="Tahoma" w:hint="cs"/>
          <w:rtl/>
        </w:rPr>
        <w:t>، هماهنگی لازم با سطوح بالاتر صورت پذیرد.</w:t>
      </w:r>
      <w:r>
        <w:rPr>
          <w:rFonts w:ascii="Tahoma" w:hAnsi="Tahoma" w:hint="cs"/>
          <w:rtl/>
        </w:rPr>
        <w:t>)</w:t>
      </w:r>
    </w:p>
    <w:p w14:paraId="5596D2B5" w14:textId="18E33B6B" w:rsidR="00E17607" w:rsidRPr="00E17607" w:rsidRDefault="00E17607" w:rsidP="00B243BE">
      <w:pPr>
        <w:pStyle w:val="ListParagraph"/>
        <w:numPr>
          <w:ilvl w:val="0"/>
          <w:numId w:val="40"/>
        </w:numPr>
        <w:rPr>
          <w:rFonts w:ascii="Tahoma" w:hAnsi="Tahoma"/>
        </w:rPr>
      </w:pPr>
      <w:r>
        <w:rPr>
          <w:rFonts w:ascii="Tahoma" w:hAnsi="Tahoma" w:hint="cs"/>
          <w:rtl/>
        </w:rPr>
        <w:t>پرداخت فرانشیز ویزیت متخصص در کارتخوان های متصل به حسابهای درآمدی بیمارستانها</w:t>
      </w:r>
    </w:p>
    <w:p w14:paraId="456BA73B" w14:textId="77777777" w:rsidR="00A56BA4" w:rsidRDefault="00A56BA4" w:rsidP="00B243BE">
      <w:pPr>
        <w:pStyle w:val="ListParagraph"/>
        <w:numPr>
          <w:ilvl w:val="0"/>
          <w:numId w:val="40"/>
        </w:numPr>
        <w:rPr>
          <w:rFonts w:ascii="Tahoma" w:hAnsi="Tahoma"/>
        </w:rPr>
      </w:pPr>
      <w:r>
        <w:rPr>
          <w:rFonts w:ascii="Tahoma" w:hAnsi="Tahoma" w:hint="cs"/>
          <w:rtl/>
        </w:rPr>
        <w:t xml:space="preserve">بررسی نتیجه ارجاع از نظر ویزیت پزشک/دریافت خدمت </w:t>
      </w:r>
    </w:p>
    <w:p w14:paraId="4DFB5262" w14:textId="77777777" w:rsidR="00A56BA4" w:rsidRDefault="00A56BA4" w:rsidP="00B243BE">
      <w:pPr>
        <w:pStyle w:val="ListParagraph"/>
        <w:numPr>
          <w:ilvl w:val="0"/>
          <w:numId w:val="40"/>
        </w:numPr>
        <w:rPr>
          <w:rFonts w:ascii="Tahoma" w:hAnsi="Tahoma"/>
          <w:rtl/>
        </w:rPr>
      </w:pPr>
      <w:r>
        <w:rPr>
          <w:rFonts w:ascii="Tahoma" w:hAnsi="Tahoma" w:hint="cs"/>
          <w:rtl/>
        </w:rPr>
        <w:t xml:space="preserve">بررسی از نظر ارسال بازخورد ارجاع </w:t>
      </w:r>
    </w:p>
    <w:p w14:paraId="3D944C2C" w14:textId="1BA19213" w:rsidR="00A56BA4" w:rsidRDefault="00A56BA4" w:rsidP="00B243BE">
      <w:pPr>
        <w:pStyle w:val="ListParagraph"/>
        <w:numPr>
          <w:ilvl w:val="0"/>
          <w:numId w:val="40"/>
        </w:numPr>
        <w:rPr>
          <w:rFonts w:ascii="Tahoma" w:hAnsi="Tahoma"/>
        </w:rPr>
      </w:pPr>
      <w:r>
        <w:rPr>
          <w:rFonts w:ascii="Tahoma" w:hAnsi="Tahoma" w:hint="cs"/>
          <w:rtl/>
        </w:rPr>
        <w:t>پیگیری بازخورد</w:t>
      </w:r>
      <w:r w:rsidRPr="00FC3326">
        <w:rPr>
          <w:rFonts w:ascii="Tahoma" w:hAnsi="Tahoma" w:hint="cs"/>
          <w:rtl/>
        </w:rPr>
        <w:t xml:space="preserve"> </w:t>
      </w:r>
      <w:r>
        <w:rPr>
          <w:rFonts w:ascii="Tahoma" w:hAnsi="Tahoma" w:hint="cs"/>
          <w:rtl/>
        </w:rPr>
        <w:t>از نظر انجام اقدامات توصیه ای بیمار و تیم سلامت</w:t>
      </w:r>
    </w:p>
    <w:p w14:paraId="206DB327" w14:textId="77777777" w:rsidR="00C731A6" w:rsidRPr="00FC3326" w:rsidRDefault="00C731A6" w:rsidP="00C731A6">
      <w:pPr>
        <w:pStyle w:val="ListParagraph"/>
        <w:ind w:left="720" w:firstLine="0"/>
        <w:rPr>
          <w:rFonts w:ascii="Tahoma" w:hAnsi="Tahoma"/>
          <w:rtl/>
        </w:rPr>
      </w:pPr>
    </w:p>
    <w:p w14:paraId="6176B7D4" w14:textId="694A9AEF" w:rsidR="00C11ED6" w:rsidRDefault="00C731A6" w:rsidP="009122D5">
      <w:pPr>
        <w:rPr>
          <w:rFonts w:ascii="Tahoma" w:hAnsi="Tahoma" w:cs="B Nazanin"/>
          <w:rtl/>
        </w:rPr>
      </w:pPr>
      <w:r w:rsidRPr="009E4F9F">
        <w:rPr>
          <w:rFonts w:cs="B Nazanin" w:hint="cs"/>
          <w:b/>
          <w:bCs/>
          <w:sz w:val="24"/>
          <w:szCs w:val="24"/>
          <w:u w:val="single"/>
          <w:rtl/>
        </w:rPr>
        <w:t>تبصره</w:t>
      </w:r>
      <w:r w:rsidR="00A21B2E" w:rsidRPr="009E4F9F">
        <w:rPr>
          <w:rFonts w:cs="B Nazanin" w:hint="cs"/>
          <w:b/>
          <w:bCs/>
          <w:sz w:val="24"/>
          <w:szCs w:val="24"/>
          <w:u w:val="single"/>
          <w:rtl/>
        </w:rPr>
        <w:t>1</w:t>
      </w:r>
      <w:r w:rsidRPr="009E4F9F">
        <w:rPr>
          <w:rFonts w:cs="B Nazanin" w:hint="cs"/>
          <w:b/>
          <w:bCs/>
          <w:sz w:val="24"/>
          <w:szCs w:val="24"/>
          <w:u w:val="single"/>
          <w:rtl/>
        </w:rPr>
        <w:t>:</w:t>
      </w:r>
      <w:r w:rsidR="00C11ED6" w:rsidRPr="009122D5">
        <w:rPr>
          <w:rFonts w:ascii="Tahoma" w:hAnsi="Tahoma" w:cs="B Nazanin" w:hint="cs"/>
          <w:color w:val="000000"/>
          <w:rtl/>
        </w:rPr>
        <w:t>ارجاع</w:t>
      </w:r>
      <w:r w:rsidR="0038339B" w:rsidRPr="009122D5">
        <w:rPr>
          <w:rFonts w:ascii="Tahoma" w:hAnsi="Tahoma" w:cs="B Nazanin" w:hint="cs"/>
          <w:rtl/>
        </w:rPr>
        <w:t xml:space="preserve"> مستقیم</w:t>
      </w:r>
      <w:r w:rsidR="00C11ED6" w:rsidRPr="009122D5">
        <w:rPr>
          <w:rFonts w:ascii="Tahoma" w:hAnsi="Tahoma" w:cs="B Nazanin" w:hint="cs"/>
          <w:color w:val="000000"/>
          <w:rtl/>
        </w:rPr>
        <w:t xml:space="preserve"> از سطح یک به سه </w:t>
      </w:r>
      <w:r w:rsidR="0038339B" w:rsidRPr="009122D5">
        <w:rPr>
          <w:rFonts w:ascii="Tahoma" w:hAnsi="Tahoma" w:cs="B Nazanin" w:hint="cs"/>
          <w:rtl/>
        </w:rPr>
        <w:t>صرفا برای بیماران شناخته شده که نیازمند خدمات فوق تخصصی میباشند امکانپذیر است.</w:t>
      </w:r>
      <w:bookmarkEnd w:id="22"/>
    </w:p>
    <w:p w14:paraId="1559E980" w14:textId="0CBBDE73" w:rsidR="00A21B2E" w:rsidRPr="00A21B2E" w:rsidRDefault="00A21B2E" w:rsidP="00A21B2E">
      <w:pPr>
        <w:spacing w:after="0"/>
        <w:jc w:val="lowKashida"/>
        <w:rPr>
          <w:rFonts w:cs="B Nazanin"/>
          <w:b/>
          <w:bCs/>
          <w:sz w:val="26"/>
          <w:szCs w:val="26"/>
        </w:rPr>
      </w:pPr>
      <w:r w:rsidRPr="009E4F9F">
        <w:rPr>
          <w:rFonts w:cs="B Nazanin" w:hint="cs"/>
          <w:b/>
          <w:bCs/>
          <w:sz w:val="24"/>
          <w:szCs w:val="24"/>
          <w:u w:val="single"/>
          <w:rtl/>
        </w:rPr>
        <w:t>تبصره2:</w:t>
      </w:r>
      <w:r>
        <w:rPr>
          <w:rFonts w:cs="B Nazanin" w:hint="cs"/>
          <w:sz w:val="26"/>
          <w:szCs w:val="26"/>
          <w:rtl/>
        </w:rPr>
        <w:t>پز</w:t>
      </w:r>
      <w:r w:rsidRPr="00933D3D">
        <w:rPr>
          <w:rFonts w:cs="B Nazanin" w:hint="cs"/>
          <w:sz w:val="24"/>
          <w:szCs w:val="24"/>
          <w:rtl/>
        </w:rPr>
        <w:t>شکان</w:t>
      </w:r>
      <w:r>
        <w:rPr>
          <w:rFonts w:cs="B Nazanin" w:hint="cs"/>
          <w:sz w:val="24"/>
          <w:szCs w:val="24"/>
          <w:rtl/>
        </w:rPr>
        <w:t xml:space="preserve"> خانواده</w:t>
      </w:r>
      <w:r w:rsidRPr="00933D3D">
        <w:rPr>
          <w:rFonts w:cs="B Nazanin" w:hint="cs"/>
          <w:sz w:val="24"/>
          <w:szCs w:val="24"/>
          <w:rtl/>
        </w:rPr>
        <w:t xml:space="preserve"> موظف به رعایت سقف حداکثر 15 درصد ارجاع بیماران مراجعه کننده خود به سطح دوم/</w:t>
      </w:r>
      <w:r>
        <w:rPr>
          <w:rFonts w:cs="B Nazanin" w:hint="cs"/>
          <w:sz w:val="24"/>
          <w:szCs w:val="24"/>
          <w:rtl/>
        </w:rPr>
        <w:t xml:space="preserve"> </w:t>
      </w:r>
      <w:r w:rsidRPr="00933D3D">
        <w:rPr>
          <w:rFonts w:cs="B Nazanin" w:hint="cs"/>
          <w:sz w:val="24"/>
          <w:szCs w:val="24"/>
          <w:rtl/>
        </w:rPr>
        <w:t xml:space="preserve">سوم هستند. </w:t>
      </w:r>
    </w:p>
    <w:p w14:paraId="36723BBC" w14:textId="55381920" w:rsidR="00A21B2E" w:rsidRDefault="00A21B2E" w:rsidP="00A21B2E">
      <w:pPr>
        <w:spacing w:after="0"/>
        <w:contextualSpacing/>
        <w:jc w:val="lowKashida"/>
        <w:rPr>
          <w:rFonts w:cs="B Nazanin"/>
          <w:sz w:val="24"/>
          <w:szCs w:val="24"/>
          <w:rtl/>
        </w:rPr>
      </w:pPr>
      <w:r w:rsidRPr="009E4F9F">
        <w:rPr>
          <w:rFonts w:cs="B Nazanin" w:hint="cs"/>
          <w:b/>
          <w:bCs/>
          <w:sz w:val="24"/>
          <w:szCs w:val="24"/>
          <w:u w:val="single"/>
          <w:rtl/>
        </w:rPr>
        <w:t>تبصره3:</w:t>
      </w:r>
      <w:r>
        <w:rPr>
          <w:rFonts w:cs="B Nazanin" w:hint="cs"/>
          <w:sz w:val="24"/>
          <w:szCs w:val="24"/>
          <w:rtl/>
        </w:rPr>
        <w:t xml:space="preserve"> </w:t>
      </w:r>
      <w:r w:rsidRPr="00933D3D">
        <w:rPr>
          <w:rFonts w:cs="B Nazanin"/>
          <w:sz w:val="24"/>
          <w:szCs w:val="24"/>
          <w:rtl/>
        </w:rPr>
        <w:t xml:space="preserve">هرگونه ارجاع بیماران به سطح </w:t>
      </w:r>
      <w:r>
        <w:rPr>
          <w:rFonts w:cs="B Nazanin" w:hint="cs"/>
          <w:sz w:val="24"/>
          <w:szCs w:val="24"/>
          <w:rtl/>
        </w:rPr>
        <w:t>دو و سه</w:t>
      </w:r>
      <w:r>
        <w:rPr>
          <w:rFonts w:cs="B Nazanin"/>
          <w:sz w:val="24"/>
          <w:szCs w:val="24"/>
          <w:rtl/>
        </w:rPr>
        <w:t xml:space="preserve"> صرفا</w:t>
      </w:r>
      <w:r w:rsidRPr="00933D3D">
        <w:rPr>
          <w:rFonts w:cs="B Nazanin"/>
          <w:sz w:val="24"/>
          <w:szCs w:val="24"/>
          <w:rtl/>
        </w:rPr>
        <w:t xml:space="preserve"> از طریق پزشک خانواده</w:t>
      </w:r>
      <w:r>
        <w:rPr>
          <w:rFonts w:cs="B Nazanin" w:hint="cs"/>
          <w:sz w:val="24"/>
          <w:szCs w:val="24"/>
          <w:rtl/>
        </w:rPr>
        <w:t xml:space="preserve"> به سطوح تخصصی طرف قرارداد برنامه پزشکی خانواده</w:t>
      </w:r>
      <w:r w:rsidRPr="00933D3D">
        <w:rPr>
          <w:rFonts w:cs="B Nazanin"/>
          <w:sz w:val="24"/>
          <w:szCs w:val="24"/>
          <w:rtl/>
        </w:rPr>
        <w:t xml:space="preserve"> انجام می شود.</w:t>
      </w:r>
    </w:p>
    <w:p w14:paraId="795FE9AB" w14:textId="6F2E004E" w:rsidR="00C6358E" w:rsidRDefault="00C6358E" w:rsidP="00C6358E">
      <w:pPr>
        <w:spacing w:after="0"/>
        <w:contextualSpacing/>
        <w:jc w:val="lowKashida"/>
        <w:rPr>
          <w:rFonts w:cs="B Nazanin"/>
          <w:sz w:val="24"/>
          <w:szCs w:val="24"/>
          <w:rtl/>
        </w:rPr>
      </w:pPr>
      <w:r w:rsidRPr="00C6358E">
        <w:rPr>
          <w:rFonts w:cs="B Nazanin" w:hint="cs"/>
          <w:b/>
          <w:bCs/>
          <w:sz w:val="24"/>
          <w:szCs w:val="24"/>
          <w:u w:val="single"/>
          <w:rtl/>
        </w:rPr>
        <w:t>تبصره4:</w:t>
      </w:r>
      <w:r>
        <w:rPr>
          <w:rFonts w:cs="B Nazanin" w:hint="cs"/>
          <w:sz w:val="24"/>
          <w:szCs w:val="24"/>
          <w:rtl/>
        </w:rPr>
        <w:t xml:space="preserve"> </w:t>
      </w:r>
      <w:r w:rsidR="00A21B2E" w:rsidRPr="00933D3D">
        <w:rPr>
          <w:rFonts w:cs="B Nazanin"/>
          <w:sz w:val="24"/>
          <w:szCs w:val="24"/>
          <w:rtl/>
        </w:rPr>
        <w:t>در</w:t>
      </w:r>
      <w:r w:rsidR="00A21B2E">
        <w:rPr>
          <w:rFonts w:cs="B Nazanin" w:hint="cs"/>
          <w:sz w:val="24"/>
          <w:szCs w:val="24"/>
          <w:rtl/>
        </w:rPr>
        <w:t xml:space="preserve"> </w:t>
      </w:r>
      <w:r w:rsidR="00A21B2E" w:rsidRPr="00933D3D">
        <w:rPr>
          <w:rFonts w:cs="B Nazanin"/>
          <w:sz w:val="24"/>
          <w:szCs w:val="24"/>
          <w:rtl/>
        </w:rPr>
        <w:t xml:space="preserve">صورتی که پزشک خانواده تصمیم به ارجاع به سطوح </w:t>
      </w:r>
      <w:r w:rsidR="00A21B2E" w:rsidRPr="00933D3D">
        <w:rPr>
          <w:rFonts w:cs="B Nazanin" w:hint="cs"/>
          <w:sz w:val="24"/>
          <w:szCs w:val="24"/>
          <w:rtl/>
        </w:rPr>
        <w:t>2 و 3</w:t>
      </w:r>
      <w:r w:rsidR="00A21B2E" w:rsidRPr="00933D3D">
        <w:rPr>
          <w:rFonts w:cs="B Nazanin"/>
          <w:sz w:val="24"/>
          <w:szCs w:val="24"/>
          <w:rtl/>
        </w:rPr>
        <w:t xml:space="preserve"> را داشته باشد می بایست نوع رشته تخصصی موردنظر را براي بیمار شرح و تعداد متخصصین و یا فوق تخصص هاي موجود را </w:t>
      </w:r>
      <w:r>
        <w:rPr>
          <w:rFonts w:cs="B Nazanin" w:hint="cs"/>
          <w:sz w:val="24"/>
          <w:szCs w:val="24"/>
          <w:rtl/>
        </w:rPr>
        <w:t xml:space="preserve">بر اساس نقشه ارجاع </w:t>
      </w:r>
      <w:r w:rsidR="00A21B2E" w:rsidRPr="00933D3D">
        <w:rPr>
          <w:rFonts w:cs="B Nazanin"/>
          <w:sz w:val="24"/>
          <w:szCs w:val="24"/>
          <w:rtl/>
        </w:rPr>
        <w:t>به اطلاع وي برساند</w:t>
      </w:r>
      <w:r w:rsidR="00A21B2E" w:rsidRPr="00933D3D">
        <w:rPr>
          <w:rFonts w:cs="B Nazanin" w:hint="cs"/>
          <w:sz w:val="24"/>
          <w:szCs w:val="24"/>
          <w:rtl/>
        </w:rPr>
        <w:t>.</w:t>
      </w:r>
      <w:r>
        <w:rPr>
          <w:rFonts w:cs="B Nazanin" w:hint="cs"/>
          <w:sz w:val="24"/>
          <w:szCs w:val="24"/>
          <w:rtl/>
        </w:rPr>
        <w:t>بدیهی است</w:t>
      </w:r>
      <w:r w:rsidR="00A21B2E" w:rsidRPr="00933D3D">
        <w:rPr>
          <w:rFonts w:cs="B Nazanin" w:hint="cs"/>
          <w:sz w:val="24"/>
          <w:szCs w:val="24"/>
          <w:rtl/>
        </w:rPr>
        <w:t xml:space="preserve"> </w:t>
      </w:r>
      <w:r w:rsidR="00A21B2E" w:rsidRPr="00933D3D">
        <w:rPr>
          <w:rFonts w:cs="B Nazanin"/>
          <w:sz w:val="24"/>
          <w:szCs w:val="24"/>
          <w:rtl/>
        </w:rPr>
        <w:t>انتخاب رشته تخصصی با پزشک خانواده و انتخاب متخصص آن رشته با بیمار خواهد بود</w:t>
      </w:r>
      <w:r w:rsidR="00A21B2E" w:rsidRPr="00933D3D">
        <w:rPr>
          <w:rFonts w:cs="B Nazanin" w:hint="cs"/>
          <w:sz w:val="24"/>
          <w:szCs w:val="24"/>
          <w:rtl/>
        </w:rPr>
        <w:t>.</w:t>
      </w:r>
    </w:p>
    <w:p w14:paraId="55BFC27C" w14:textId="6B38924D" w:rsidR="00C6358E" w:rsidRDefault="00C6358E" w:rsidP="00C6358E">
      <w:pPr>
        <w:spacing w:after="0"/>
        <w:contextualSpacing/>
        <w:jc w:val="lowKashida"/>
        <w:rPr>
          <w:rFonts w:cs="B Nazanin"/>
          <w:sz w:val="24"/>
          <w:szCs w:val="24"/>
          <w:rtl/>
        </w:rPr>
      </w:pPr>
      <w:r w:rsidRPr="00C6358E">
        <w:rPr>
          <w:rFonts w:cs="B Nazanin" w:hint="cs"/>
          <w:b/>
          <w:bCs/>
          <w:sz w:val="24"/>
          <w:szCs w:val="24"/>
          <w:u w:val="single"/>
          <w:rtl/>
        </w:rPr>
        <w:t>تبصره 5:</w:t>
      </w:r>
      <w:r>
        <w:rPr>
          <w:rFonts w:cs="B Nazanin" w:hint="cs"/>
          <w:sz w:val="24"/>
          <w:szCs w:val="24"/>
          <w:rtl/>
        </w:rPr>
        <w:t xml:space="preserve"> </w:t>
      </w:r>
      <w:r w:rsidR="00A21B2E" w:rsidRPr="00933D3D">
        <w:rPr>
          <w:rFonts w:cs="B Nazanin"/>
          <w:sz w:val="24"/>
          <w:szCs w:val="24"/>
          <w:rtl/>
        </w:rPr>
        <w:t>اولویت ارجاع،</w:t>
      </w:r>
      <w:r w:rsidR="00A21B2E" w:rsidRPr="00933D3D">
        <w:rPr>
          <w:rFonts w:cs="B Nazanin" w:hint="cs"/>
          <w:sz w:val="24"/>
          <w:szCs w:val="24"/>
          <w:rtl/>
        </w:rPr>
        <w:t xml:space="preserve"> </w:t>
      </w:r>
      <w:r w:rsidR="00A21B2E" w:rsidRPr="00933D3D">
        <w:rPr>
          <w:rFonts w:cs="B Nazanin"/>
          <w:sz w:val="24"/>
          <w:szCs w:val="24"/>
          <w:rtl/>
        </w:rPr>
        <w:t>با نزدیک</w:t>
      </w:r>
      <w:r w:rsidR="00A21B2E" w:rsidRPr="00933D3D">
        <w:rPr>
          <w:rFonts w:cs="B Nazanin" w:hint="cs"/>
          <w:sz w:val="24"/>
          <w:szCs w:val="24"/>
          <w:rtl/>
        </w:rPr>
        <w:t xml:space="preserve"> </w:t>
      </w:r>
      <w:r w:rsidR="00A21B2E" w:rsidRPr="00933D3D">
        <w:rPr>
          <w:rFonts w:cs="B Nazanin"/>
          <w:sz w:val="24"/>
          <w:szCs w:val="24"/>
          <w:rtl/>
        </w:rPr>
        <w:t>ترین متخصص موجود در محدوده جغرافیایی بوده بطوری</w:t>
      </w:r>
      <w:r w:rsidR="00A21B2E" w:rsidRPr="00933D3D">
        <w:rPr>
          <w:rFonts w:cs="B Nazanin" w:hint="cs"/>
          <w:sz w:val="24"/>
          <w:szCs w:val="24"/>
          <w:rtl/>
        </w:rPr>
        <w:t xml:space="preserve"> </w:t>
      </w:r>
      <w:r w:rsidR="00A21B2E" w:rsidRPr="00933D3D">
        <w:rPr>
          <w:rFonts w:cs="B Nazanin"/>
          <w:sz w:val="24"/>
          <w:szCs w:val="24"/>
          <w:rtl/>
        </w:rPr>
        <w:t>که می بایست با مراکز درمانی (مطب، درمانگاه، بیمارستان خصوصی و</w:t>
      </w:r>
      <w:r w:rsidR="00A21B2E" w:rsidRPr="00933D3D">
        <w:rPr>
          <w:rFonts w:cs="B Nazanin"/>
          <w:sz w:val="24"/>
          <w:szCs w:val="24"/>
        </w:rPr>
        <w:t xml:space="preserve"> </w:t>
      </w:r>
      <w:r w:rsidR="00A21B2E" w:rsidRPr="00933D3D">
        <w:rPr>
          <w:rFonts w:cs="B Nazanin"/>
          <w:sz w:val="24"/>
          <w:szCs w:val="24"/>
          <w:rtl/>
        </w:rPr>
        <w:t>یا دولتی) هماهنگی لازم را از نظر تعیین وقت ملاقات براي بیمار ب</w:t>
      </w:r>
      <w:r w:rsidR="00A21B2E">
        <w:rPr>
          <w:rFonts w:cs="B Nazanin" w:hint="cs"/>
          <w:sz w:val="24"/>
          <w:szCs w:val="24"/>
          <w:rtl/>
        </w:rPr>
        <w:t>ه</w:t>
      </w:r>
      <w:r w:rsidR="00A21B2E">
        <w:rPr>
          <w:rFonts w:cs="B Nazanin"/>
          <w:sz w:val="24"/>
          <w:szCs w:val="24"/>
          <w:rtl/>
        </w:rPr>
        <w:softHyphen/>
      </w:r>
      <w:r w:rsidR="00A21B2E" w:rsidRPr="00933D3D">
        <w:rPr>
          <w:rFonts w:cs="B Nazanin"/>
          <w:sz w:val="24"/>
          <w:szCs w:val="24"/>
          <w:rtl/>
        </w:rPr>
        <w:t>عمل آورده</w:t>
      </w:r>
      <w:r w:rsidR="00A21B2E">
        <w:rPr>
          <w:rFonts w:cs="B Nazanin" w:hint="cs"/>
          <w:sz w:val="24"/>
          <w:szCs w:val="24"/>
          <w:rtl/>
        </w:rPr>
        <w:t xml:space="preserve"> </w:t>
      </w:r>
      <w:r w:rsidR="00A21B2E" w:rsidRPr="00C6358E">
        <w:rPr>
          <w:rFonts w:cs="B Nazanin" w:hint="cs"/>
          <w:sz w:val="24"/>
          <w:szCs w:val="24"/>
          <w:rtl/>
        </w:rPr>
        <w:t>و</w:t>
      </w:r>
      <w:r w:rsidR="00A21B2E" w:rsidRPr="00933D3D">
        <w:rPr>
          <w:rFonts w:cs="B Nazanin"/>
          <w:sz w:val="24"/>
          <w:szCs w:val="24"/>
          <w:rtl/>
        </w:rPr>
        <w:t xml:space="preserve"> به اطلاع بیمار </w:t>
      </w:r>
      <w:r w:rsidR="00A21B2E" w:rsidRPr="00C6358E">
        <w:rPr>
          <w:rFonts w:cs="B Nazanin"/>
          <w:color w:val="000000" w:themeColor="text1"/>
          <w:sz w:val="24"/>
          <w:szCs w:val="24"/>
          <w:rtl/>
        </w:rPr>
        <w:t>رسانده</w:t>
      </w:r>
      <w:r w:rsidR="00A21B2E" w:rsidRPr="00C6358E">
        <w:rPr>
          <w:rFonts w:cs="B Nazanin" w:hint="cs"/>
          <w:color w:val="000000" w:themeColor="text1"/>
          <w:sz w:val="24"/>
          <w:szCs w:val="24"/>
          <w:rtl/>
        </w:rPr>
        <w:t xml:space="preserve"> شده و ارجاع الکترونیک صورت گیرد.</w:t>
      </w:r>
      <w:r w:rsidR="00A21B2E" w:rsidRPr="00C6358E">
        <w:rPr>
          <w:rFonts w:cs="B Nazanin"/>
          <w:color w:val="000000" w:themeColor="text1"/>
          <w:sz w:val="24"/>
          <w:szCs w:val="24"/>
          <w:rtl/>
        </w:rPr>
        <w:t xml:space="preserve"> </w:t>
      </w:r>
      <w:r w:rsidR="00A21B2E" w:rsidRPr="00933D3D">
        <w:rPr>
          <w:rFonts w:cs="B Nazanin"/>
          <w:sz w:val="24"/>
          <w:szCs w:val="24"/>
          <w:rtl/>
        </w:rPr>
        <w:t xml:space="preserve">در این زمینه مرکز </w:t>
      </w:r>
      <w:r>
        <w:rPr>
          <w:rFonts w:cs="B Nazanin" w:hint="cs"/>
          <w:sz w:val="24"/>
          <w:szCs w:val="24"/>
          <w:rtl/>
        </w:rPr>
        <w:t>هدایت و پاسخگویی</w:t>
      </w:r>
      <w:r w:rsidR="00A21B2E" w:rsidRPr="00933D3D">
        <w:rPr>
          <w:rFonts w:cs="B Nazanin"/>
          <w:sz w:val="24"/>
          <w:szCs w:val="24"/>
          <w:rtl/>
        </w:rPr>
        <w:t xml:space="preserve"> (</w:t>
      </w:r>
      <w:r w:rsidR="00A21B2E" w:rsidRPr="00B21055">
        <w:rPr>
          <w:rFonts w:asciiTheme="minorHAnsi" w:hAnsiTheme="minorHAnsi" w:cstheme="minorHAnsi"/>
          <w:sz w:val="20"/>
          <w:szCs w:val="20"/>
        </w:rPr>
        <w:t>Call Center</w:t>
      </w:r>
      <w:r w:rsidR="00A21B2E" w:rsidRPr="00933D3D">
        <w:rPr>
          <w:rFonts w:cs="B Nazanin"/>
          <w:sz w:val="20"/>
          <w:szCs w:val="20"/>
        </w:rPr>
        <w:t xml:space="preserve"> </w:t>
      </w:r>
      <w:r w:rsidR="00A21B2E" w:rsidRPr="00933D3D">
        <w:rPr>
          <w:rFonts w:cs="B Nazanin"/>
          <w:sz w:val="24"/>
          <w:szCs w:val="24"/>
          <w:rtl/>
        </w:rPr>
        <w:t xml:space="preserve"> ) مسئول راهنمایی پزشک خانواده و</w:t>
      </w:r>
      <w:r w:rsidR="00A21B2E" w:rsidRPr="00933D3D">
        <w:rPr>
          <w:rFonts w:cs="B Nazanin" w:hint="cs"/>
          <w:sz w:val="24"/>
          <w:szCs w:val="24"/>
          <w:rtl/>
        </w:rPr>
        <w:t xml:space="preserve"> </w:t>
      </w:r>
      <w:r w:rsidR="00A21B2E" w:rsidRPr="00933D3D">
        <w:rPr>
          <w:rFonts w:cs="B Nazanin"/>
          <w:sz w:val="24"/>
          <w:szCs w:val="24"/>
          <w:rtl/>
        </w:rPr>
        <w:t xml:space="preserve">مراجعین و مسائل مرتبط با آنها می باشد. </w:t>
      </w:r>
    </w:p>
    <w:p w14:paraId="0043DD9C" w14:textId="25D4B566" w:rsidR="00A21B2E" w:rsidRPr="00933D3D" w:rsidRDefault="00A21B2E" w:rsidP="00FE2C5B">
      <w:pPr>
        <w:spacing w:after="0"/>
        <w:contextualSpacing/>
        <w:jc w:val="lowKashida"/>
        <w:rPr>
          <w:rFonts w:cs="B Nazanin"/>
          <w:sz w:val="24"/>
          <w:szCs w:val="24"/>
        </w:rPr>
      </w:pPr>
      <w:r w:rsidRPr="00933D3D">
        <w:rPr>
          <w:rFonts w:cs="B Nazanin"/>
          <w:sz w:val="24"/>
          <w:szCs w:val="24"/>
          <w:rtl/>
        </w:rPr>
        <w:t xml:space="preserve">  </w:t>
      </w:r>
      <w:r w:rsidR="00C6358E" w:rsidRPr="00C6358E">
        <w:rPr>
          <w:rFonts w:cs="B Nazanin" w:hint="cs"/>
          <w:b/>
          <w:bCs/>
          <w:sz w:val="24"/>
          <w:szCs w:val="24"/>
          <w:u w:val="single"/>
          <w:rtl/>
        </w:rPr>
        <w:t>تبصره 6:</w:t>
      </w:r>
      <w:r w:rsidR="00C6358E">
        <w:rPr>
          <w:rFonts w:cs="B Nazanin" w:hint="cs"/>
          <w:sz w:val="24"/>
          <w:szCs w:val="24"/>
          <w:rtl/>
        </w:rPr>
        <w:t xml:space="preserve"> د</w:t>
      </w:r>
      <w:r w:rsidRPr="00933D3D">
        <w:rPr>
          <w:rFonts w:cs="B Nazanin"/>
          <w:sz w:val="24"/>
          <w:szCs w:val="24"/>
          <w:rtl/>
        </w:rPr>
        <w:t>ر</w:t>
      </w:r>
      <w:r w:rsidRPr="00933D3D">
        <w:rPr>
          <w:rFonts w:cs="B Nazanin" w:hint="cs"/>
          <w:sz w:val="24"/>
          <w:szCs w:val="24"/>
          <w:rtl/>
        </w:rPr>
        <w:t xml:space="preserve"> </w:t>
      </w:r>
      <w:r w:rsidRPr="00933D3D">
        <w:rPr>
          <w:rFonts w:cs="B Nazanin"/>
          <w:sz w:val="24"/>
          <w:szCs w:val="24"/>
          <w:rtl/>
        </w:rPr>
        <w:t>صورتی</w:t>
      </w:r>
      <w:r w:rsidRPr="00933D3D">
        <w:rPr>
          <w:rFonts w:cs="B Nazanin" w:hint="cs"/>
          <w:sz w:val="24"/>
          <w:szCs w:val="24"/>
          <w:rtl/>
        </w:rPr>
        <w:t xml:space="preserve"> </w:t>
      </w:r>
      <w:r w:rsidR="00C6358E">
        <w:rPr>
          <w:rFonts w:cs="B Nazanin"/>
          <w:sz w:val="24"/>
          <w:szCs w:val="24"/>
          <w:rtl/>
        </w:rPr>
        <w:t xml:space="preserve">که بیمار </w:t>
      </w:r>
      <w:r w:rsidR="00C6358E">
        <w:rPr>
          <w:rFonts w:cs="B Nazanin" w:hint="cs"/>
          <w:sz w:val="24"/>
          <w:szCs w:val="24"/>
          <w:rtl/>
        </w:rPr>
        <w:t>درخواست ارجاع (بر خلاف تشخیص پزشک خانواده)</w:t>
      </w:r>
      <w:r w:rsidRPr="00933D3D">
        <w:rPr>
          <w:rFonts w:cs="B Nazanin"/>
          <w:sz w:val="24"/>
          <w:szCs w:val="24"/>
          <w:rtl/>
        </w:rPr>
        <w:t xml:space="preserve"> </w:t>
      </w:r>
      <w:r w:rsidR="00C6358E">
        <w:rPr>
          <w:rFonts w:cs="B Nazanin" w:hint="cs"/>
          <w:sz w:val="24"/>
          <w:szCs w:val="24"/>
          <w:rtl/>
        </w:rPr>
        <w:t xml:space="preserve">به سطوح بالاتر را داشته باشد، میبایست </w:t>
      </w:r>
      <w:r w:rsidRPr="00933D3D">
        <w:rPr>
          <w:rFonts w:cs="B Nazanin"/>
          <w:sz w:val="24"/>
          <w:szCs w:val="24"/>
          <w:rtl/>
        </w:rPr>
        <w:t>شخصاً اقدام به اخذ پذیرش از</w:t>
      </w:r>
      <w:r w:rsidR="00C6358E">
        <w:rPr>
          <w:rFonts w:cs="B Nazanin" w:hint="cs"/>
          <w:sz w:val="24"/>
          <w:szCs w:val="24"/>
          <w:rtl/>
        </w:rPr>
        <w:t xml:space="preserve"> متخصص مورد نظر</w:t>
      </w:r>
      <w:r w:rsidRPr="00933D3D">
        <w:rPr>
          <w:rFonts w:cs="B Nazanin"/>
          <w:sz w:val="24"/>
          <w:szCs w:val="24"/>
          <w:rtl/>
        </w:rPr>
        <w:t xml:space="preserve"> را نماید و در این </w:t>
      </w:r>
      <w:r w:rsidR="00C6358E">
        <w:rPr>
          <w:rFonts w:cs="B Nazanin" w:hint="cs"/>
          <w:sz w:val="24"/>
          <w:szCs w:val="24"/>
          <w:rtl/>
        </w:rPr>
        <w:t xml:space="preserve">حالت </w:t>
      </w:r>
      <w:r w:rsidRPr="00933D3D">
        <w:rPr>
          <w:rFonts w:cs="B Nazanin"/>
          <w:sz w:val="24"/>
          <w:szCs w:val="24"/>
          <w:rtl/>
        </w:rPr>
        <w:t>پزشک خانواده تکلیفی ندارد</w:t>
      </w:r>
      <w:r w:rsidRPr="00933D3D">
        <w:rPr>
          <w:rFonts w:cs="B Nazanin" w:hint="cs"/>
          <w:sz w:val="24"/>
          <w:szCs w:val="24"/>
          <w:rtl/>
        </w:rPr>
        <w:t>.</w:t>
      </w:r>
    </w:p>
    <w:p w14:paraId="4699647E" w14:textId="7C371A26" w:rsidR="00A21B2E" w:rsidRPr="00933D3D" w:rsidRDefault="00C6358E" w:rsidP="009E4F9F">
      <w:pPr>
        <w:spacing w:after="0"/>
        <w:contextualSpacing/>
        <w:jc w:val="both"/>
        <w:rPr>
          <w:rFonts w:cs="B Nazanin"/>
          <w:sz w:val="24"/>
          <w:szCs w:val="24"/>
        </w:rPr>
      </w:pPr>
      <w:r w:rsidRPr="00C6358E">
        <w:rPr>
          <w:rFonts w:cs="B Nazanin" w:hint="cs"/>
          <w:b/>
          <w:bCs/>
          <w:sz w:val="24"/>
          <w:szCs w:val="24"/>
          <w:u w:val="single"/>
          <w:rtl/>
        </w:rPr>
        <w:t>تبصره7:</w:t>
      </w:r>
      <w:r>
        <w:rPr>
          <w:rFonts w:cs="B Nazanin" w:hint="cs"/>
          <w:sz w:val="24"/>
          <w:szCs w:val="24"/>
          <w:rtl/>
        </w:rPr>
        <w:t xml:space="preserve"> </w:t>
      </w:r>
      <w:r w:rsidR="00A21B2E" w:rsidRPr="00933D3D">
        <w:rPr>
          <w:rFonts w:cs="B Nazanin"/>
          <w:sz w:val="24"/>
          <w:szCs w:val="24"/>
          <w:rtl/>
        </w:rPr>
        <w:t>در</w:t>
      </w:r>
      <w:r w:rsidR="00A21B2E" w:rsidRPr="00933D3D">
        <w:rPr>
          <w:rFonts w:cs="B Nazanin" w:hint="cs"/>
          <w:sz w:val="24"/>
          <w:szCs w:val="24"/>
          <w:rtl/>
        </w:rPr>
        <w:t xml:space="preserve"> </w:t>
      </w:r>
      <w:r w:rsidR="00A21B2E" w:rsidRPr="00933D3D">
        <w:rPr>
          <w:rFonts w:cs="B Nazanin"/>
          <w:sz w:val="24"/>
          <w:szCs w:val="24"/>
          <w:rtl/>
        </w:rPr>
        <w:t>صورتی</w:t>
      </w:r>
      <w:r w:rsidR="00A21B2E" w:rsidRPr="00933D3D">
        <w:rPr>
          <w:rFonts w:cs="B Nazanin" w:hint="cs"/>
          <w:sz w:val="24"/>
          <w:szCs w:val="24"/>
          <w:rtl/>
        </w:rPr>
        <w:t xml:space="preserve"> </w:t>
      </w:r>
      <w:r w:rsidR="00A21B2E" w:rsidRPr="00933D3D">
        <w:rPr>
          <w:rFonts w:cs="B Nazanin"/>
          <w:sz w:val="24"/>
          <w:szCs w:val="24"/>
          <w:rtl/>
        </w:rPr>
        <w:t xml:space="preserve">که تخصص مدنظر در آن شهرستان موجود نباشد، مراجعه کننده با راهنمایی پزشک خانواده </w:t>
      </w:r>
      <w:r w:rsidR="009E4F9F">
        <w:rPr>
          <w:rFonts w:cs="B Nazanin" w:hint="cs"/>
          <w:sz w:val="24"/>
          <w:szCs w:val="24"/>
          <w:rtl/>
        </w:rPr>
        <w:t xml:space="preserve">یا </w:t>
      </w:r>
      <w:r w:rsidR="009E4F9F" w:rsidRPr="009E4F9F">
        <w:rPr>
          <w:rFonts w:cs="B Nazanin"/>
          <w:sz w:val="20"/>
          <w:szCs w:val="20"/>
        </w:rPr>
        <w:t>CALL CENTER</w:t>
      </w:r>
      <w:r w:rsidR="00A21B2E" w:rsidRPr="009E4F9F">
        <w:rPr>
          <w:rFonts w:cs="B Nazanin"/>
          <w:sz w:val="20"/>
          <w:szCs w:val="20"/>
          <w:rtl/>
        </w:rPr>
        <w:t xml:space="preserve"> ب</w:t>
      </w:r>
      <w:r w:rsidR="009E4F9F">
        <w:rPr>
          <w:rFonts w:cs="B Nazanin" w:hint="cs"/>
          <w:sz w:val="20"/>
          <w:szCs w:val="20"/>
          <w:rtl/>
        </w:rPr>
        <w:t>ر</w:t>
      </w:r>
      <w:r w:rsidR="00A21B2E" w:rsidRPr="00933D3D">
        <w:rPr>
          <w:rFonts w:cs="B Nazanin"/>
          <w:sz w:val="24"/>
          <w:szCs w:val="24"/>
          <w:rtl/>
        </w:rPr>
        <w:t>اساس نقشه ارجاع و مسیر حرکتی تسهیل شده (بعنوان مثال شهرستان استان همجوار که مسیر حرکتی مردمی به آن راحت تر صورت می گیرد ) مستقیماً می تواند شهرستان بعدي را تعیین نموده و</w:t>
      </w:r>
      <w:r>
        <w:rPr>
          <w:rFonts w:cs="B Nazanin" w:hint="cs"/>
          <w:sz w:val="24"/>
          <w:szCs w:val="24"/>
          <w:rtl/>
        </w:rPr>
        <w:t xml:space="preserve"> </w:t>
      </w:r>
      <w:r w:rsidR="00A21B2E" w:rsidRPr="00933D3D">
        <w:rPr>
          <w:rFonts w:cs="B Nazanin"/>
          <w:sz w:val="24"/>
          <w:szCs w:val="24"/>
          <w:rtl/>
        </w:rPr>
        <w:t xml:space="preserve">از خدمات لازم برخوردار </w:t>
      </w:r>
      <w:r w:rsidR="00A21B2E" w:rsidRPr="00933D3D">
        <w:rPr>
          <w:rFonts w:cs="B Nazanin" w:hint="cs"/>
          <w:sz w:val="24"/>
          <w:szCs w:val="24"/>
          <w:rtl/>
        </w:rPr>
        <w:t>گردد.</w:t>
      </w:r>
    </w:p>
    <w:p w14:paraId="58C06931" w14:textId="77777777" w:rsidR="009E4F9F" w:rsidRPr="0087243B" w:rsidRDefault="00A21B2E" w:rsidP="009E4F9F">
      <w:pPr>
        <w:spacing w:after="0"/>
        <w:ind w:left="-43"/>
        <w:jc w:val="lowKashida"/>
        <w:rPr>
          <w:rFonts w:cs="B Nazanin"/>
          <w:sz w:val="24"/>
          <w:szCs w:val="24"/>
          <w:rtl/>
        </w:rPr>
      </w:pPr>
      <w:r w:rsidRPr="00933D3D">
        <w:rPr>
          <w:rFonts w:cs="B Nazanin"/>
          <w:b/>
          <w:bCs/>
          <w:u w:val="single"/>
          <w:rtl/>
        </w:rPr>
        <w:t>تبصره</w:t>
      </w:r>
      <w:r w:rsidR="009E4F9F">
        <w:rPr>
          <w:rFonts w:cs="B Nazanin" w:hint="cs"/>
          <w:b/>
          <w:bCs/>
          <w:u w:val="single"/>
          <w:rtl/>
        </w:rPr>
        <w:t xml:space="preserve"> 8</w:t>
      </w:r>
      <w:r w:rsidRPr="00933D3D">
        <w:rPr>
          <w:rFonts w:cs="B Nazanin"/>
          <w:b/>
          <w:bCs/>
          <w:u w:val="single"/>
          <w:rtl/>
        </w:rPr>
        <w:t xml:space="preserve"> :</w:t>
      </w:r>
      <w:r w:rsidRPr="00933D3D">
        <w:rPr>
          <w:rFonts w:cs="B Nazanin"/>
          <w:sz w:val="24"/>
          <w:szCs w:val="24"/>
          <w:rtl/>
        </w:rPr>
        <w:t xml:space="preserve"> </w:t>
      </w:r>
      <w:r w:rsidR="009E4F9F" w:rsidRPr="0087243B">
        <w:rPr>
          <w:rFonts w:cs="B Nazanin" w:hint="cs"/>
          <w:sz w:val="24"/>
          <w:szCs w:val="24"/>
          <w:rtl/>
        </w:rPr>
        <w:t>هر</w:t>
      </w:r>
      <w:r w:rsidR="009E4F9F" w:rsidRPr="0087243B">
        <w:rPr>
          <w:rFonts w:cs="B Nazanin"/>
          <w:sz w:val="24"/>
          <w:szCs w:val="24"/>
          <w:rtl/>
        </w:rPr>
        <w:t xml:space="preserve"> </w:t>
      </w:r>
      <w:r w:rsidR="009E4F9F" w:rsidRPr="0087243B">
        <w:rPr>
          <w:rFonts w:cs="B Nazanin" w:hint="cs"/>
          <w:sz w:val="24"/>
          <w:szCs w:val="24"/>
          <w:rtl/>
        </w:rPr>
        <w:t>فرد</w:t>
      </w:r>
      <w:r w:rsidR="009E4F9F" w:rsidRPr="0087243B">
        <w:rPr>
          <w:rFonts w:cs="B Nazanin"/>
          <w:sz w:val="24"/>
          <w:szCs w:val="24"/>
          <w:rtl/>
        </w:rPr>
        <w:t xml:space="preserve"> </w:t>
      </w:r>
      <w:r w:rsidR="009E4F9F" w:rsidRPr="0087243B">
        <w:rPr>
          <w:rFonts w:cs="B Nazanin" w:hint="cs"/>
          <w:sz w:val="24"/>
          <w:szCs w:val="24"/>
          <w:rtl/>
        </w:rPr>
        <w:t>خارج</w:t>
      </w:r>
      <w:r w:rsidR="009E4F9F" w:rsidRPr="0087243B">
        <w:rPr>
          <w:rFonts w:cs="B Nazanin"/>
          <w:sz w:val="24"/>
          <w:szCs w:val="24"/>
          <w:rtl/>
        </w:rPr>
        <w:t xml:space="preserve"> </w:t>
      </w:r>
      <w:r w:rsidR="009E4F9F" w:rsidRPr="0087243B">
        <w:rPr>
          <w:rFonts w:cs="B Nazanin" w:hint="cs"/>
          <w:sz w:val="24"/>
          <w:szCs w:val="24"/>
          <w:rtl/>
        </w:rPr>
        <w:t>از</w:t>
      </w:r>
      <w:r w:rsidR="009E4F9F" w:rsidRPr="0087243B">
        <w:rPr>
          <w:rFonts w:cs="B Nazanin"/>
          <w:sz w:val="24"/>
          <w:szCs w:val="24"/>
          <w:rtl/>
        </w:rPr>
        <w:t xml:space="preserve"> </w:t>
      </w:r>
      <w:r w:rsidR="009E4F9F" w:rsidRPr="0087243B">
        <w:rPr>
          <w:rFonts w:cs="B Nazanin" w:hint="cs"/>
          <w:sz w:val="24"/>
          <w:szCs w:val="24"/>
          <w:rtl/>
        </w:rPr>
        <w:t>شهرستان</w:t>
      </w:r>
      <w:r w:rsidR="009E4F9F" w:rsidRPr="0087243B">
        <w:rPr>
          <w:rFonts w:cs="B Nazanin"/>
          <w:sz w:val="24"/>
          <w:szCs w:val="24"/>
          <w:rtl/>
        </w:rPr>
        <w:t xml:space="preserve"> </w:t>
      </w:r>
      <w:r w:rsidR="009E4F9F" w:rsidRPr="0087243B">
        <w:rPr>
          <w:rFonts w:cs="B Nazanin" w:hint="cs"/>
          <w:sz w:val="24"/>
          <w:szCs w:val="24"/>
          <w:rtl/>
        </w:rPr>
        <w:t>محل</w:t>
      </w:r>
      <w:r w:rsidR="009E4F9F" w:rsidRPr="0087243B">
        <w:rPr>
          <w:rFonts w:cs="B Nazanin"/>
          <w:sz w:val="24"/>
          <w:szCs w:val="24"/>
          <w:rtl/>
        </w:rPr>
        <w:t xml:space="preserve"> </w:t>
      </w:r>
      <w:r w:rsidR="009E4F9F" w:rsidRPr="0087243B">
        <w:rPr>
          <w:rFonts w:cs="B Nazanin" w:hint="cs"/>
          <w:sz w:val="24"/>
          <w:szCs w:val="24"/>
          <w:rtl/>
        </w:rPr>
        <w:t>استقرار</w:t>
      </w:r>
      <w:r w:rsidR="009E4F9F" w:rsidRPr="0087243B">
        <w:rPr>
          <w:rFonts w:cs="B Nazanin"/>
          <w:sz w:val="24"/>
          <w:szCs w:val="24"/>
          <w:rtl/>
        </w:rPr>
        <w:t xml:space="preserve"> </w:t>
      </w:r>
      <w:r w:rsidR="009E4F9F" w:rsidRPr="0087243B">
        <w:rPr>
          <w:rFonts w:cs="B Nazanin" w:hint="cs"/>
          <w:sz w:val="24"/>
          <w:szCs w:val="24"/>
          <w:rtl/>
        </w:rPr>
        <w:t>پزشک</w:t>
      </w:r>
      <w:r w:rsidR="009E4F9F" w:rsidRPr="0087243B">
        <w:rPr>
          <w:rFonts w:cs="B Nazanin"/>
          <w:sz w:val="24"/>
          <w:szCs w:val="24"/>
          <w:rtl/>
        </w:rPr>
        <w:t xml:space="preserve"> </w:t>
      </w:r>
      <w:r w:rsidR="009E4F9F" w:rsidRPr="0087243B">
        <w:rPr>
          <w:rFonts w:cs="B Nazanin" w:hint="cs"/>
          <w:sz w:val="24"/>
          <w:szCs w:val="24"/>
          <w:rtl/>
        </w:rPr>
        <w:t>خانواده</w:t>
      </w:r>
      <w:r w:rsidR="009E4F9F" w:rsidRPr="0087243B">
        <w:rPr>
          <w:rFonts w:cs="B Nazanin"/>
          <w:sz w:val="24"/>
          <w:szCs w:val="24"/>
          <w:rtl/>
        </w:rPr>
        <w:t xml:space="preserve"> </w:t>
      </w:r>
      <w:r w:rsidR="009E4F9F" w:rsidRPr="0087243B">
        <w:rPr>
          <w:rFonts w:cs="B Nazanin" w:hint="cs"/>
          <w:sz w:val="24"/>
          <w:szCs w:val="24"/>
          <w:rtl/>
        </w:rPr>
        <w:t>خود</w:t>
      </w:r>
      <w:r w:rsidR="009E4F9F" w:rsidRPr="0087243B">
        <w:rPr>
          <w:rFonts w:cs="B Nazanin"/>
          <w:sz w:val="24"/>
          <w:szCs w:val="24"/>
          <w:rtl/>
        </w:rPr>
        <w:t xml:space="preserve">، </w:t>
      </w:r>
      <w:r w:rsidR="009E4F9F" w:rsidRPr="0087243B">
        <w:rPr>
          <w:rFonts w:cs="B Nazanin" w:hint="cs"/>
          <w:sz w:val="24"/>
          <w:szCs w:val="24"/>
          <w:rtl/>
        </w:rPr>
        <w:t>در</w:t>
      </w:r>
      <w:r w:rsidR="009E4F9F" w:rsidRPr="0087243B">
        <w:rPr>
          <w:rFonts w:cs="B Nazanin"/>
          <w:sz w:val="24"/>
          <w:szCs w:val="24"/>
          <w:rtl/>
        </w:rPr>
        <w:t xml:space="preserve"> </w:t>
      </w:r>
      <w:r w:rsidR="009E4F9F" w:rsidRPr="0087243B">
        <w:rPr>
          <w:rFonts w:cs="B Nazanin" w:hint="cs"/>
          <w:sz w:val="24"/>
          <w:szCs w:val="24"/>
          <w:rtl/>
        </w:rPr>
        <w:t>موارد</w:t>
      </w:r>
      <w:r w:rsidR="009E4F9F" w:rsidRPr="0087243B">
        <w:rPr>
          <w:rFonts w:cs="B Nazanin"/>
          <w:sz w:val="24"/>
          <w:szCs w:val="24"/>
          <w:rtl/>
        </w:rPr>
        <w:t xml:space="preserve"> </w:t>
      </w:r>
      <w:r w:rsidR="009E4F9F" w:rsidRPr="0087243B">
        <w:rPr>
          <w:rFonts w:cs="B Nazanin" w:hint="cs"/>
          <w:sz w:val="24"/>
          <w:szCs w:val="24"/>
          <w:rtl/>
        </w:rPr>
        <w:t>اورژانس</w:t>
      </w:r>
      <w:r w:rsidR="009E4F9F" w:rsidRPr="0087243B">
        <w:rPr>
          <w:rFonts w:cs="B Nazanin"/>
          <w:sz w:val="24"/>
          <w:szCs w:val="24"/>
          <w:rtl/>
        </w:rPr>
        <w:t xml:space="preserve"> </w:t>
      </w:r>
      <w:r w:rsidR="009E4F9F" w:rsidRPr="0087243B">
        <w:rPr>
          <w:rFonts w:cs="B Nazanin" w:hint="cs"/>
          <w:sz w:val="24"/>
          <w:szCs w:val="24"/>
          <w:rtl/>
        </w:rPr>
        <w:t>بدون</w:t>
      </w:r>
      <w:r w:rsidR="009E4F9F" w:rsidRPr="0087243B">
        <w:rPr>
          <w:rFonts w:cs="B Nazanin"/>
          <w:sz w:val="24"/>
          <w:szCs w:val="24"/>
          <w:rtl/>
        </w:rPr>
        <w:t xml:space="preserve"> </w:t>
      </w:r>
      <w:r w:rsidR="009E4F9F" w:rsidRPr="0087243B">
        <w:rPr>
          <w:rFonts w:cs="B Nazanin" w:hint="cs"/>
          <w:sz w:val="24"/>
          <w:szCs w:val="24"/>
          <w:rtl/>
        </w:rPr>
        <w:t>هیچ</w:t>
      </w:r>
      <w:r w:rsidR="009E4F9F" w:rsidRPr="0087243B">
        <w:rPr>
          <w:rFonts w:cs="B Nazanin"/>
          <w:sz w:val="24"/>
          <w:szCs w:val="24"/>
          <w:rtl/>
        </w:rPr>
        <w:t xml:space="preserve"> </w:t>
      </w:r>
      <w:r w:rsidR="009E4F9F" w:rsidRPr="0087243B">
        <w:rPr>
          <w:rFonts w:cs="B Nazanin" w:hint="cs"/>
          <w:sz w:val="24"/>
          <w:szCs w:val="24"/>
          <w:rtl/>
        </w:rPr>
        <w:t>مانعی</w:t>
      </w:r>
      <w:r w:rsidR="009E4F9F" w:rsidRPr="0087243B">
        <w:rPr>
          <w:rFonts w:cs="B Nazanin"/>
          <w:sz w:val="24"/>
          <w:szCs w:val="24"/>
          <w:rtl/>
        </w:rPr>
        <w:t xml:space="preserve"> </w:t>
      </w:r>
      <w:r w:rsidR="009E4F9F" w:rsidRPr="0087243B">
        <w:rPr>
          <w:rFonts w:cs="B Nazanin" w:hint="cs"/>
          <w:sz w:val="24"/>
          <w:szCs w:val="24"/>
          <w:rtl/>
        </w:rPr>
        <w:t>به</w:t>
      </w:r>
      <w:r w:rsidR="009E4F9F" w:rsidRPr="0087243B">
        <w:rPr>
          <w:rFonts w:cs="B Nazanin"/>
          <w:sz w:val="24"/>
          <w:szCs w:val="24"/>
          <w:rtl/>
        </w:rPr>
        <w:t xml:space="preserve"> </w:t>
      </w:r>
      <w:r w:rsidR="009E4F9F" w:rsidRPr="0087243B">
        <w:rPr>
          <w:rFonts w:cs="B Nazanin" w:hint="cs"/>
          <w:sz w:val="24"/>
          <w:szCs w:val="24"/>
          <w:rtl/>
        </w:rPr>
        <w:t>اورژانس</w:t>
      </w:r>
      <w:r w:rsidR="009E4F9F" w:rsidRPr="0087243B">
        <w:rPr>
          <w:rFonts w:cs="B Nazanin"/>
          <w:sz w:val="24"/>
          <w:szCs w:val="24"/>
          <w:rtl/>
        </w:rPr>
        <w:t xml:space="preserve"> </w:t>
      </w:r>
      <w:r w:rsidR="009E4F9F" w:rsidRPr="0087243B">
        <w:rPr>
          <w:rFonts w:cs="B Nazanin" w:hint="cs"/>
          <w:sz w:val="24"/>
          <w:szCs w:val="24"/>
          <w:rtl/>
        </w:rPr>
        <w:t>مراجعه</w:t>
      </w:r>
      <w:r w:rsidR="009E4F9F" w:rsidRPr="0087243B">
        <w:rPr>
          <w:rFonts w:cs="B Nazanin"/>
          <w:sz w:val="24"/>
          <w:szCs w:val="24"/>
          <w:rtl/>
        </w:rPr>
        <w:t xml:space="preserve"> </w:t>
      </w:r>
      <w:r w:rsidR="009E4F9F" w:rsidRPr="0087243B">
        <w:rPr>
          <w:rFonts w:cs="B Nazanin" w:hint="cs"/>
          <w:sz w:val="24"/>
          <w:szCs w:val="24"/>
          <w:rtl/>
        </w:rPr>
        <w:t>و</w:t>
      </w:r>
      <w:r w:rsidR="009E4F9F" w:rsidRPr="0087243B">
        <w:rPr>
          <w:rFonts w:cs="B Nazanin"/>
          <w:sz w:val="24"/>
          <w:szCs w:val="24"/>
          <w:rtl/>
        </w:rPr>
        <w:t xml:space="preserve"> </w:t>
      </w:r>
      <w:r w:rsidR="009E4F9F" w:rsidRPr="0087243B">
        <w:rPr>
          <w:rFonts w:cs="B Nazanin" w:hint="cs"/>
          <w:sz w:val="24"/>
          <w:szCs w:val="24"/>
          <w:rtl/>
        </w:rPr>
        <w:t>اگر</w:t>
      </w:r>
      <w:r w:rsidR="009E4F9F" w:rsidRPr="0087243B">
        <w:rPr>
          <w:rFonts w:cs="B Nazanin"/>
          <w:sz w:val="24"/>
          <w:szCs w:val="24"/>
          <w:rtl/>
        </w:rPr>
        <w:t xml:space="preserve"> </w:t>
      </w:r>
      <w:r w:rsidR="009E4F9F" w:rsidRPr="0087243B">
        <w:rPr>
          <w:rFonts w:cs="B Nazanin" w:hint="cs"/>
          <w:sz w:val="24"/>
          <w:szCs w:val="24"/>
          <w:rtl/>
        </w:rPr>
        <w:t>بیماری</w:t>
      </w:r>
      <w:r w:rsidR="009E4F9F" w:rsidRPr="0087243B">
        <w:rPr>
          <w:rFonts w:cs="B Nazanin"/>
          <w:sz w:val="24"/>
          <w:szCs w:val="24"/>
          <w:rtl/>
        </w:rPr>
        <w:t xml:space="preserve"> </w:t>
      </w:r>
      <w:r w:rsidR="009E4F9F" w:rsidRPr="0087243B">
        <w:rPr>
          <w:rFonts w:cs="B Nazanin" w:hint="cs"/>
          <w:sz w:val="24"/>
          <w:szCs w:val="24"/>
          <w:rtl/>
        </w:rPr>
        <w:t>او</w:t>
      </w:r>
      <w:r w:rsidR="009E4F9F" w:rsidRPr="0087243B">
        <w:rPr>
          <w:rFonts w:cs="B Nazanin"/>
          <w:sz w:val="24"/>
          <w:szCs w:val="24"/>
          <w:rtl/>
        </w:rPr>
        <w:t xml:space="preserve"> </w:t>
      </w:r>
      <w:r w:rsidR="009E4F9F" w:rsidRPr="0087243B">
        <w:rPr>
          <w:rFonts w:cs="B Nazanin" w:hint="cs"/>
          <w:sz w:val="24"/>
          <w:szCs w:val="24"/>
          <w:rtl/>
        </w:rPr>
        <w:t>اورژانس</w:t>
      </w:r>
      <w:r w:rsidR="009E4F9F" w:rsidRPr="0087243B">
        <w:rPr>
          <w:rFonts w:cs="B Nazanin"/>
          <w:sz w:val="24"/>
          <w:szCs w:val="24"/>
          <w:rtl/>
        </w:rPr>
        <w:t xml:space="preserve"> </w:t>
      </w:r>
      <w:r w:rsidR="009E4F9F" w:rsidRPr="0087243B">
        <w:rPr>
          <w:rFonts w:cs="B Nazanin" w:hint="cs"/>
          <w:sz w:val="24"/>
          <w:szCs w:val="24"/>
          <w:rtl/>
        </w:rPr>
        <w:t>بود</w:t>
      </w:r>
      <w:r w:rsidR="009E4F9F" w:rsidRPr="0087243B">
        <w:rPr>
          <w:rFonts w:cs="B Nazanin"/>
          <w:sz w:val="24"/>
          <w:szCs w:val="24"/>
          <w:rtl/>
        </w:rPr>
        <w:t xml:space="preserve">، </w:t>
      </w:r>
      <w:r w:rsidR="009E4F9F" w:rsidRPr="0087243B">
        <w:rPr>
          <w:rFonts w:cs="B Nazanin" w:hint="cs"/>
          <w:sz w:val="24"/>
          <w:szCs w:val="24"/>
          <w:rtl/>
        </w:rPr>
        <w:t>همانند</w:t>
      </w:r>
      <w:r w:rsidR="009E4F9F" w:rsidRPr="0087243B">
        <w:rPr>
          <w:rFonts w:cs="B Nazanin"/>
          <w:sz w:val="24"/>
          <w:szCs w:val="24"/>
          <w:rtl/>
        </w:rPr>
        <w:t xml:space="preserve"> </w:t>
      </w:r>
      <w:r w:rsidR="009E4F9F" w:rsidRPr="0087243B">
        <w:rPr>
          <w:rFonts w:cs="B Nazanin" w:hint="cs"/>
          <w:sz w:val="24"/>
          <w:szCs w:val="24"/>
          <w:rtl/>
        </w:rPr>
        <w:t>سایر</w:t>
      </w:r>
      <w:r w:rsidR="009E4F9F" w:rsidRPr="0087243B">
        <w:rPr>
          <w:rFonts w:cs="B Nazanin"/>
          <w:sz w:val="24"/>
          <w:szCs w:val="24"/>
          <w:rtl/>
        </w:rPr>
        <w:t xml:space="preserve"> </w:t>
      </w:r>
      <w:r w:rsidR="009E4F9F" w:rsidRPr="0087243B">
        <w:rPr>
          <w:rFonts w:cs="B Nazanin" w:hint="cs"/>
          <w:sz w:val="24"/>
          <w:szCs w:val="24"/>
          <w:rtl/>
        </w:rPr>
        <w:t>مراجعه کنندگان</w:t>
      </w:r>
      <w:r w:rsidR="009E4F9F" w:rsidRPr="0087243B">
        <w:rPr>
          <w:rFonts w:cs="B Nazanin"/>
          <w:sz w:val="24"/>
          <w:szCs w:val="24"/>
          <w:rtl/>
        </w:rPr>
        <w:t xml:space="preserve"> </w:t>
      </w:r>
      <w:r w:rsidR="009E4F9F" w:rsidRPr="0087243B">
        <w:rPr>
          <w:rFonts w:cs="B Nazanin" w:hint="cs"/>
          <w:sz w:val="24"/>
          <w:szCs w:val="24"/>
          <w:rtl/>
        </w:rPr>
        <w:t>از</w:t>
      </w:r>
      <w:r w:rsidR="009E4F9F" w:rsidRPr="0087243B">
        <w:rPr>
          <w:rFonts w:cs="B Nazanin"/>
          <w:sz w:val="24"/>
          <w:szCs w:val="24"/>
          <w:rtl/>
        </w:rPr>
        <w:t xml:space="preserve"> </w:t>
      </w:r>
      <w:r w:rsidR="009E4F9F" w:rsidRPr="0087243B">
        <w:rPr>
          <w:rFonts w:cs="B Nazanin" w:hint="cs"/>
          <w:sz w:val="24"/>
          <w:szCs w:val="24"/>
          <w:rtl/>
        </w:rPr>
        <w:t>خدمات</w:t>
      </w:r>
      <w:r w:rsidR="009E4F9F" w:rsidRPr="0087243B">
        <w:rPr>
          <w:rFonts w:cs="B Nazanin"/>
          <w:sz w:val="24"/>
          <w:szCs w:val="24"/>
          <w:rtl/>
        </w:rPr>
        <w:t xml:space="preserve"> </w:t>
      </w:r>
      <w:r w:rsidR="009E4F9F" w:rsidRPr="0087243B">
        <w:rPr>
          <w:rFonts w:cs="B Nazanin" w:hint="cs"/>
          <w:sz w:val="24"/>
          <w:szCs w:val="24"/>
          <w:rtl/>
        </w:rPr>
        <w:t>کامل</w:t>
      </w:r>
      <w:r w:rsidR="009E4F9F" w:rsidRPr="0087243B">
        <w:rPr>
          <w:rFonts w:cs="B Nazanin"/>
          <w:sz w:val="24"/>
          <w:szCs w:val="24"/>
          <w:rtl/>
        </w:rPr>
        <w:t xml:space="preserve"> </w:t>
      </w:r>
      <w:r w:rsidR="009E4F9F" w:rsidRPr="0087243B">
        <w:rPr>
          <w:rFonts w:cs="B Nazanin" w:hint="cs"/>
          <w:sz w:val="24"/>
          <w:szCs w:val="24"/>
          <w:rtl/>
        </w:rPr>
        <w:t>استفاده</w:t>
      </w:r>
      <w:r w:rsidR="009E4F9F" w:rsidRPr="0087243B">
        <w:rPr>
          <w:rFonts w:cs="B Nazanin"/>
          <w:sz w:val="24"/>
          <w:szCs w:val="24"/>
          <w:rtl/>
        </w:rPr>
        <w:t xml:space="preserve"> </w:t>
      </w:r>
      <w:r w:rsidR="009E4F9F" w:rsidRPr="0087243B">
        <w:rPr>
          <w:rFonts w:cs="B Nazanin" w:hint="cs"/>
          <w:sz w:val="24"/>
          <w:szCs w:val="24"/>
          <w:rtl/>
        </w:rPr>
        <w:t>می</w:t>
      </w:r>
      <w:r w:rsidR="009E4F9F">
        <w:rPr>
          <w:rFonts w:cs="B Nazanin"/>
          <w:sz w:val="24"/>
          <w:szCs w:val="24"/>
          <w:rtl/>
        </w:rPr>
        <w:softHyphen/>
      </w:r>
      <w:r w:rsidR="009E4F9F" w:rsidRPr="0087243B">
        <w:rPr>
          <w:rFonts w:cs="B Nazanin" w:hint="cs"/>
          <w:sz w:val="24"/>
          <w:szCs w:val="24"/>
          <w:rtl/>
        </w:rPr>
        <w:t>کند</w:t>
      </w:r>
      <w:r w:rsidR="009E4F9F" w:rsidRPr="0087243B">
        <w:rPr>
          <w:rFonts w:cs="B Nazanin"/>
          <w:sz w:val="24"/>
          <w:szCs w:val="24"/>
          <w:rtl/>
        </w:rPr>
        <w:t xml:space="preserve"> </w:t>
      </w:r>
      <w:r w:rsidR="009E4F9F" w:rsidRPr="0087243B">
        <w:rPr>
          <w:rFonts w:cs="B Nazanin" w:hint="cs"/>
          <w:sz w:val="24"/>
          <w:szCs w:val="24"/>
          <w:rtl/>
        </w:rPr>
        <w:t>و</w:t>
      </w:r>
      <w:r w:rsidR="009E4F9F" w:rsidRPr="0087243B">
        <w:rPr>
          <w:rFonts w:cs="B Nazanin"/>
          <w:sz w:val="24"/>
          <w:szCs w:val="24"/>
          <w:rtl/>
        </w:rPr>
        <w:t xml:space="preserve"> </w:t>
      </w:r>
      <w:r w:rsidR="009E4F9F" w:rsidRPr="0087243B">
        <w:rPr>
          <w:rFonts w:cs="B Nazanin" w:hint="cs"/>
          <w:sz w:val="24"/>
          <w:szCs w:val="24"/>
          <w:rtl/>
        </w:rPr>
        <w:t>در</w:t>
      </w:r>
      <w:r w:rsidR="009E4F9F" w:rsidRPr="0087243B">
        <w:rPr>
          <w:rFonts w:cs="B Nazanin"/>
          <w:sz w:val="24"/>
          <w:szCs w:val="24"/>
          <w:rtl/>
        </w:rPr>
        <w:t xml:space="preserve"> </w:t>
      </w:r>
      <w:r w:rsidR="009E4F9F" w:rsidRPr="0087243B">
        <w:rPr>
          <w:rFonts w:cs="B Nazanin" w:hint="cs"/>
          <w:sz w:val="24"/>
          <w:szCs w:val="24"/>
          <w:rtl/>
        </w:rPr>
        <w:t>موارد</w:t>
      </w:r>
      <w:r w:rsidR="009E4F9F" w:rsidRPr="0087243B">
        <w:rPr>
          <w:rFonts w:cs="B Nazanin"/>
          <w:sz w:val="24"/>
          <w:szCs w:val="24"/>
          <w:rtl/>
        </w:rPr>
        <w:t xml:space="preserve"> </w:t>
      </w:r>
      <w:r w:rsidR="009E4F9F" w:rsidRPr="0087243B">
        <w:rPr>
          <w:rFonts w:cs="B Nazanin" w:hint="cs"/>
          <w:sz w:val="24"/>
          <w:szCs w:val="24"/>
          <w:rtl/>
        </w:rPr>
        <w:t>غیراورژانس</w:t>
      </w:r>
      <w:r w:rsidR="009E4F9F" w:rsidRPr="0087243B">
        <w:rPr>
          <w:rFonts w:cs="B Nazanin"/>
          <w:sz w:val="24"/>
          <w:szCs w:val="24"/>
          <w:rtl/>
        </w:rPr>
        <w:t xml:space="preserve"> </w:t>
      </w:r>
      <w:r w:rsidR="009E4F9F" w:rsidRPr="0087243B">
        <w:rPr>
          <w:rFonts w:cs="B Nazanin" w:hint="cs"/>
          <w:sz w:val="24"/>
          <w:szCs w:val="24"/>
          <w:rtl/>
        </w:rPr>
        <w:t>و</w:t>
      </w:r>
      <w:r w:rsidR="009E4F9F" w:rsidRPr="0087243B">
        <w:rPr>
          <w:rFonts w:cs="B Nazanin"/>
          <w:sz w:val="24"/>
          <w:szCs w:val="24"/>
          <w:rtl/>
        </w:rPr>
        <w:t xml:space="preserve"> </w:t>
      </w:r>
      <w:r w:rsidR="009E4F9F" w:rsidRPr="0087243B">
        <w:rPr>
          <w:rFonts w:cs="B Nazanin" w:hint="cs"/>
          <w:sz w:val="24"/>
          <w:szCs w:val="24"/>
          <w:rtl/>
        </w:rPr>
        <w:t>در</w:t>
      </w:r>
      <w:r w:rsidR="009E4F9F" w:rsidRPr="0087243B">
        <w:rPr>
          <w:rFonts w:cs="B Nazanin"/>
          <w:sz w:val="24"/>
          <w:szCs w:val="24"/>
          <w:rtl/>
        </w:rPr>
        <w:t xml:space="preserve"> </w:t>
      </w:r>
      <w:r w:rsidR="009E4F9F" w:rsidRPr="0087243B">
        <w:rPr>
          <w:rFonts w:cs="B Nazanin" w:hint="cs"/>
          <w:sz w:val="24"/>
          <w:szCs w:val="24"/>
          <w:rtl/>
        </w:rPr>
        <w:t>صورت</w:t>
      </w:r>
      <w:r w:rsidR="009E4F9F" w:rsidRPr="0087243B">
        <w:rPr>
          <w:rFonts w:cs="B Nazanin"/>
          <w:sz w:val="24"/>
          <w:szCs w:val="24"/>
          <w:rtl/>
        </w:rPr>
        <w:t xml:space="preserve"> </w:t>
      </w:r>
      <w:r w:rsidR="009E4F9F" w:rsidRPr="0087243B">
        <w:rPr>
          <w:rFonts w:cs="B Nazanin" w:hint="cs"/>
          <w:sz w:val="24"/>
          <w:szCs w:val="24"/>
          <w:rtl/>
        </w:rPr>
        <w:t>ضرورت</w:t>
      </w:r>
      <w:r w:rsidR="009E4F9F" w:rsidRPr="0087243B">
        <w:rPr>
          <w:rFonts w:cs="B Nazanin"/>
          <w:sz w:val="24"/>
          <w:szCs w:val="24"/>
          <w:rtl/>
        </w:rPr>
        <w:t xml:space="preserve"> </w:t>
      </w:r>
      <w:r w:rsidR="009E4F9F" w:rsidRPr="0087243B">
        <w:rPr>
          <w:rFonts w:cs="B Nazanin" w:hint="cs"/>
          <w:sz w:val="24"/>
          <w:szCs w:val="24"/>
          <w:rtl/>
        </w:rPr>
        <w:t>میتواند</w:t>
      </w:r>
      <w:r w:rsidR="009E4F9F" w:rsidRPr="0087243B">
        <w:rPr>
          <w:rFonts w:cs="B Nazanin"/>
          <w:sz w:val="24"/>
          <w:szCs w:val="24"/>
          <w:rtl/>
        </w:rPr>
        <w:t xml:space="preserve"> </w:t>
      </w:r>
      <w:r w:rsidR="009E4F9F" w:rsidRPr="0087243B">
        <w:rPr>
          <w:rFonts w:cs="B Nazanin" w:hint="cs"/>
          <w:sz w:val="24"/>
          <w:szCs w:val="24"/>
          <w:rtl/>
        </w:rPr>
        <w:t>به</w:t>
      </w:r>
      <w:r w:rsidR="009E4F9F" w:rsidRPr="0087243B">
        <w:rPr>
          <w:rFonts w:cs="B Nazanin"/>
          <w:sz w:val="24"/>
          <w:szCs w:val="24"/>
          <w:rtl/>
        </w:rPr>
        <w:t xml:space="preserve"> </w:t>
      </w:r>
      <w:r w:rsidR="009E4F9F" w:rsidRPr="0087243B">
        <w:rPr>
          <w:rFonts w:cs="B Nazanin" w:hint="cs"/>
          <w:sz w:val="24"/>
          <w:szCs w:val="24"/>
          <w:rtl/>
        </w:rPr>
        <w:t>پزشک</w:t>
      </w:r>
      <w:r w:rsidR="009E4F9F" w:rsidRPr="0087243B">
        <w:rPr>
          <w:rFonts w:cs="B Nazanin"/>
          <w:sz w:val="24"/>
          <w:szCs w:val="24"/>
          <w:rtl/>
        </w:rPr>
        <w:t xml:space="preserve"> </w:t>
      </w:r>
      <w:r w:rsidR="009E4F9F" w:rsidRPr="0087243B">
        <w:rPr>
          <w:rFonts w:cs="B Nazanin" w:hint="cs"/>
          <w:sz w:val="24"/>
          <w:szCs w:val="24"/>
          <w:rtl/>
        </w:rPr>
        <w:t>سطح</w:t>
      </w:r>
      <w:r w:rsidR="009E4F9F" w:rsidRPr="0087243B">
        <w:rPr>
          <w:rFonts w:cs="B Nazanin"/>
          <w:sz w:val="24"/>
          <w:szCs w:val="24"/>
          <w:rtl/>
        </w:rPr>
        <w:t xml:space="preserve"> </w:t>
      </w:r>
      <w:r w:rsidR="009E4F9F" w:rsidRPr="0087243B">
        <w:rPr>
          <w:rFonts w:cs="B Nazanin" w:hint="cs"/>
          <w:sz w:val="24"/>
          <w:szCs w:val="24"/>
          <w:rtl/>
        </w:rPr>
        <w:t>یک</w:t>
      </w:r>
      <w:r w:rsidR="009E4F9F" w:rsidRPr="0087243B">
        <w:rPr>
          <w:rFonts w:cs="B Nazanin"/>
          <w:sz w:val="24"/>
          <w:szCs w:val="24"/>
          <w:rtl/>
        </w:rPr>
        <w:t xml:space="preserve"> </w:t>
      </w:r>
      <w:r w:rsidR="009E4F9F" w:rsidRPr="0087243B">
        <w:rPr>
          <w:rFonts w:cs="B Nazanin" w:hint="cs"/>
          <w:sz w:val="24"/>
          <w:szCs w:val="24"/>
          <w:rtl/>
        </w:rPr>
        <w:t>محل</w:t>
      </w:r>
      <w:r w:rsidR="009E4F9F" w:rsidRPr="0087243B">
        <w:rPr>
          <w:rFonts w:cs="B Nazanin"/>
          <w:sz w:val="24"/>
          <w:szCs w:val="24"/>
          <w:rtl/>
        </w:rPr>
        <w:t xml:space="preserve"> </w:t>
      </w:r>
      <w:r w:rsidR="009E4F9F" w:rsidRPr="0087243B">
        <w:rPr>
          <w:rFonts w:cs="B Nazanin" w:hint="cs"/>
          <w:sz w:val="24"/>
          <w:szCs w:val="24"/>
          <w:rtl/>
        </w:rPr>
        <w:t>سفر</w:t>
      </w:r>
      <w:r w:rsidR="009E4F9F" w:rsidRPr="0087243B">
        <w:rPr>
          <w:rFonts w:cs="B Nazanin"/>
          <w:sz w:val="24"/>
          <w:szCs w:val="24"/>
          <w:rtl/>
        </w:rPr>
        <w:t xml:space="preserve"> </w:t>
      </w:r>
      <w:r w:rsidR="009E4F9F">
        <w:rPr>
          <w:rFonts w:cs="B Nazanin" w:hint="cs"/>
          <w:sz w:val="24"/>
          <w:szCs w:val="24"/>
          <w:rtl/>
        </w:rPr>
        <w:t xml:space="preserve">در </w:t>
      </w:r>
      <w:r w:rsidR="009E4F9F" w:rsidRPr="0087243B">
        <w:rPr>
          <w:rFonts w:cs="B Nazanin" w:hint="cs"/>
          <w:sz w:val="24"/>
          <w:szCs w:val="24"/>
          <w:rtl/>
        </w:rPr>
        <w:t>پایگاه</w:t>
      </w:r>
      <w:r w:rsidR="009E4F9F">
        <w:rPr>
          <w:rFonts w:cs="B Nazanin" w:hint="cs"/>
          <w:sz w:val="24"/>
          <w:szCs w:val="24"/>
          <w:rtl/>
        </w:rPr>
        <w:t xml:space="preserve"> پزشکی خانواده</w:t>
      </w:r>
      <w:r w:rsidR="009E4F9F" w:rsidRPr="0087243B">
        <w:rPr>
          <w:rFonts w:cs="B Nazanin"/>
          <w:sz w:val="24"/>
          <w:szCs w:val="24"/>
          <w:rtl/>
        </w:rPr>
        <w:t xml:space="preserve"> </w:t>
      </w:r>
      <w:r w:rsidR="009E4F9F" w:rsidRPr="0087243B">
        <w:rPr>
          <w:rFonts w:cs="B Nazanin" w:hint="cs"/>
          <w:sz w:val="24"/>
          <w:szCs w:val="24"/>
          <w:rtl/>
        </w:rPr>
        <w:t>مراجعه</w:t>
      </w:r>
      <w:r w:rsidR="009E4F9F" w:rsidRPr="0087243B">
        <w:rPr>
          <w:rFonts w:cs="B Nazanin"/>
          <w:sz w:val="24"/>
          <w:szCs w:val="24"/>
          <w:rtl/>
        </w:rPr>
        <w:t xml:space="preserve"> </w:t>
      </w:r>
      <w:r w:rsidR="009E4F9F" w:rsidRPr="0087243B">
        <w:rPr>
          <w:rFonts w:cs="B Nazanin" w:hint="cs"/>
          <w:sz w:val="24"/>
          <w:szCs w:val="24"/>
          <w:rtl/>
        </w:rPr>
        <w:t>و</w:t>
      </w:r>
      <w:r w:rsidR="009E4F9F" w:rsidRPr="0087243B">
        <w:rPr>
          <w:rFonts w:cs="B Nazanin"/>
          <w:sz w:val="24"/>
          <w:szCs w:val="24"/>
          <w:rtl/>
        </w:rPr>
        <w:t xml:space="preserve"> </w:t>
      </w:r>
      <w:r w:rsidR="009E4F9F" w:rsidRPr="0087243B">
        <w:rPr>
          <w:rFonts w:cs="B Nazanin" w:hint="cs"/>
          <w:sz w:val="24"/>
          <w:szCs w:val="24"/>
          <w:rtl/>
        </w:rPr>
        <w:t>در</w:t>
      </w:r>
      <w:r w:rsidR="009E4F9F" w:rsidRPr="0087243B">
        <w:rPr>
          <w:rFonts w:cs="B Nazanin"/>
          <w:sz w:val="24"/>
          <w:szCs w:val="24"/>
          <w:rtl/>
        </w:rPr>
        <w:t xml:space="preserve"> </w:t>
      </w:r>
      <w:r w:rsidR="009E4F9F" w:rsidRPr="0087243B">
        <w:rPr>
          <w:rFonts w:cs="B Nazanin" w:hint="cs"/>
          <w:sz w:val="24"/>
          <w:szCs w:val="24"/>
          <w:rtl/>
        </w:rPr>
        <w:t>این</w:t>
      </w:r>
      <w:r w:rsidR="009E4F9F" w:rsidRPr="0087243B">
        <w:rPr>
          <w:rFonts w:cs="B Nazanin"/>
          <w:sz w:val="24"/>
          <w:szCs w:val="24"/>
          <w:rtl/>
        </w:rPr>
        <w:t xml:space="preserve"> </w:t>
      </w:r>
      <w:r w:rsidR="009E4F9F" w:rsidRPr="0087243B">
        <w:rPr>
          <w:rFonts w:cs="B Nazanin" w:hint="cs"/>
          <w:sz w:val="24"/>
          <w:szCs w:val="24"/>
          <w:rtl/>
        </w:rPr>
        <w:t>شرایط</w:t>
      </w:r>
      <w:r w:rsidR="009E4F9F" w:rsidRPr="0087243B">
        <w:rPr>
          <w:rFonts w:cs="B Nazanin"/>
          <w:sz w:val="24"/>
          <w:szCs w:val="24"/>
          <w:rtl/>
        </w:rPr>
        <w:t xml:space="preserve"> </w:t>
      </w:r>
      <w:r w:rsidR="009E4F9F" w:rsidRPr="0087243B">
        <w:rPr>
          <w:rFonts w:cs="B Nazanin" w:hint="cs"/>
          <w:sz w:val="24"/>
          <w:szCs w:val="24"/>
          <w:rtl/>
        </w:rPr>
        <w:t>توسط</w:t>
      </w:r>
      <w:r w:rsidR="009E4F9F" w:rsidRPr="0087243B">
        <w:rPr>
          <w:rFonts w:cs="B Nazanin"/>
          <w:sz w:val="24"/>
          <w:szCs w:val="24"/>
          <w:rtl/>
        </w:rPr>
        <w:t xml:space="preserve"> </w:t>
      </w:r>
      <w:r w:rsidR="009E4F9F" w:rsidRPr="0087243B">
        <w:rPr>
          <w:rFonts w:cs="B Nazanin" w:hint="cs"/>
          <w:sz w:val="24"/>
          <w:szCs w:val="24"/>
          <w:rtl/>
        </w:rPr>
        <w:t>پزشک خانواده ویزیت و اقدامات اولیه انجام شود ولی</w:t>
      </w:r>
      <w:r w:rsidR="009E4F9F" w:rsidRPr="0087243B">
        <w:rPr>
          <w:rFonts w:cs="B Nazanin"/>
          <w:sz w:val="24"/>
          <w:szCs w:val="24"/>
          <w:rtl/>
        </w:rPr>
        <w:t xml:space="preserve"> </w:t>
      </w:r>
      <w:r w:rsidR="009E4F9F" w:rsidRPr="0087243B">
        <w:rPr>
          <w:rFonts w:cs="B Nazanin" w:hint="cs"/>
          <w:sz w:val="24"/>
          <w:szCs w:val="24"/>
          <w:rtl/>
        </w:rPr>
        <w:t>نمی</w:t>
      </w:r>
      <w:r w:rsidR="009E4F9F">
        <w:rPr>
          <w:rFonts w:cs="B Nazanin"/>
          <w:sz w:val="24"/>
          <w:szCs w:val="24"/>
          <w:rtl/>
        </w:rPr>
        <w:softHyphen/>
      </w:r>
      <w:r w:rsidR="009E4F9F" w:rsidRPr="0087243B">
        <w:rPr>
          <w:rFonts w:cs="B Nazanin" w:hint="cs"/>
          <w:sz w:val="24"/>
          <w:szCs w:val="24"/>
          <w:rtl/>
        </w:rPr>
        <w:t>تواند</w:t>
      </w:r>
      <w:r w:rsidR="009E4F9F" w:rsidRPr="0087243B">
        <w:rPr>
          <w:rFonts w:cs="B Nazanin"/>
          <w:sz w:val="24"/>
          <w:szCs w:val="24"/>
          <w:rtl/>
        </w:rPr>
        <w:t xml:space="preserve"> </w:t>
      </w:r>
      <w:r w:rsidR="009E4F9F" w:rsidRPr="0087243B">
        <w:rPr>
          <w:rFonts w:cs="B Nazanin" w:hint="cs"/>
          <w:sz w:val="24"/>
          <w:szCs w:val="24"/>
          <w:rtl/>
        </w:rPr>
        <w:t>به</w:t>
      </w:r>
      <w:r w:rsidR="009E4F9F" w:rsidRPr="0087243B">
        <w:rPr>
          <w:rFonts w:cs="B Nazanin"/>
          <w:sz w:val="24"/>
          <w:szCs w:val="24"/>
          <w:rtl/>
        </w:rPr>
        <w:t xml:space="preserve"> </w:t>
      </w:r>
      <w:r w:rsidR="009E4F9F" w:rsidRPr="0087243B">
        <w:rPr>
          <w:rFonts w:cs="B Nazanin" w:hint="cs"/>
          <w:sz w:val="24"/>
          <w:szCs w:val="24"/>
          <w:rtl/>
        </w:rPr>
        <w:t>سطوح</w:t>
      </w:r>
      <w:r w:rsidR="009E4F9F" w:rsidRPr="0087243B">
        <w:rPr>
          <w:rFonts w:cs="B Nazanin"/>
          <w:sz w:val="24"/>
          <w:szCs w:val="24"/>
          <w:rtl/>
        </w:rPr>
        <w:t xml:space="preserve"> </w:t>
      </w:r>
      <w:r w:rsidR="009E4F9F" w:rsidRPr="0087243B">
        <w:rPr>
          <w:rFonts w:cs="B Nazanin" w:hint="cs"/>
          <w:sz w:val="24"/>
          <w:szCs w:val="24"/>
          <w:rtl/>
        </w:rPr>
        <w:t>بالاتر</w:t>
      </w:r>
      <w:r w:rsidR="009E4F9F" w:rsidRPr="0087243B">
        <w:rPr>
          <w:rFonts w:cs="B Nazanin"/>
          <w:sz w:val="24"/>
          <w:szCs w:val="24"/>
          <w:rtl/>
        </w:rPr>
        <w:t xml:space="preserve"> </w:t>
      </w:r>
      <w:r w:rsidR="009E4F9F" w:rsidRPr="0087243B">
        <w:rPr>
          <w:rFonts w:cs="B Nazanin" w:hint="cs"/>
          <w:sz w:val="24"/>
          <w:szCs w:val="24"/>
          <w:rtl/>
        </w:rPr>
        <w:t>ارجاع</w:t>
      </w:r>
      <w:r w:rsidR="009E4F9F" w:rsidRPr="0087243B">
        <w:rPr>
          <w:rFonts w:cs="B Nazanin"/>
          <w:sz w:val="24"/>
          <w:szCs w:val="24"/>
          <w:rtl/>
        </w:rPr>
        <w:t xml:space="preserve"> </w:t>
      </w:r>
      <w:r w:rsidR="009E4F9F" w:rsidRPr="0087243B">
        <w:rPr>
          <w:rFonts w:cs="B Nazanin" w:hint="cs"/>
          <w:sz w:val="24"/>
          <w:szCs w:val="24"/>
          <w:rtl/>
        </w:rPr>
        <w:t>شود</w:t>
      </w:r>
      <w:r w:rsidR="009E4F9F" w:rsidRPr="0087243B">
        <w:rPr>
          <w:rFonts w:cs="B Nazanin"/>
          <w:sz w:val="24"/>
          <w:szCs w:val="24"/>
          <w:rtl/>
        </w:rPr>
        <w:t>. (</w:t>
      </w:r>
      <w:r w:rsidR="009E4F9F" w:rsidRPr="0087243B">
        <w:rPr>
          <w:rFonts w:cs="B Nazanin" w:hint="cs"/>
          <w:sz w:val="24"/>
          <w:szCs w:val="24"/>
          <w:rtl/>
        </w:rPr>
        <w:t>مگر</w:t>
      </w:r>
      <w:r w:rsidR="009E4F9F" w:rsidRPr="0087243B">
        <w:rPr>
          <w:rFonts w:cs="B Nazanin"/>
          <w:sz w:val="24"/>
          <w:szCs w:val="24"/>
          <w:rtl/>
        </w:rPr>
        <w:t xml:space="preserve"> </w:t>
      </w:r>
      <w:r w:rsidR="009E4F9F" w:rsidRPr="0087243B">
        <w:rPr>
          <w:rFonts w:cs="B Nazanin" w:hint="cs"/>
          <w:sz w:val="24"/>
          <w:szCs w:val="24"/>
          <w:rtl/>
        </w:rPr>
        <w:t>ارجاع</w:t>
      </w:r>
      <w:r w:rsidR="009E4F9F" w:rsidRPr="0087243B">
        <w:rPr>
          <w:rFonts w:cs="B Nazanin"/>
          <w:sz w:val="24"/>
          <w:szCs w:val="24"/>
          <w:rtl/>
        </w:rPr>
        <w:t xml:space="preserve"> </w:t>
      </w:r>
      <w:r w:rsidR="009E4F9F" w:rsidRPr="0087243B">
        <w:rPr>
          <w:rFonts w:cs="B Nazanin" w:hint="cs"/>
          <w:sz w:val="24"/>
          <w:szCs w:val="24"/>
          <w:rtl/>
        </w:rPr>
        <w:t>برای</w:t>
      </w:r>
      <w:r w:rsidR="009E4F9F" w:rsidRPr="0087243B">
        <w:rPr>
          <w:rFonts w:cs="B Nazanin"/>
          <w:sz w:val="24"/>
          <w:szCs w:val="24"/>
          <w:rtl/>
        </w:rPr>
        <w:t xml:space="preserve"> </w:t>
      </w:r>
      <w:r w:rsidR="009E4F9F" w:rsidRPr="0087243B">
        <w:rPr>
          <w:rFonts w:cs="B Nazanin" w:hint="cs"/>
          <w:sz w:val="24"/>
          <w:szCs w:val="24"/>
          <w:rtl/>
        </w:rPr>
        <w:t>بستری</w:t>
      </w:r>
      <w:r w:rsidR="009E4F9F" w:rsidRPr="0087243B">
        <w:rPr>
          <w:rFonts w:cs="B Nazanin"/>
          <w:sz w:val="24"/>
          <w:szCs w:val="24"/>
          <w:rtl/>
        </w:rPr>
        <w:t xml:space="preserve"> </w:t>
      </w:r>
      <w:r w:rsidR="009E4F9F" w:rsidRPr="0087243B">
        <w:rPr>
          <w:rFonts w:cs="B Nazanin" w:hint="cs"/>
          <w:sz w:val="24"/>
          <w:szCs w:val="24"/>
          <w:rtl/>
        </w:rPr>
        <w:t>به</w:t>
      </w:r>
      <w:r w:rsidR="009E4F9F" w:rsidRPr="0087243B">
        <w:rPr>
          <w:rFonts w:cs="B Nazanin"/>
          <w:sz w:val="24"/>
          <w:szCs w:val="24"/>
          <w:rtl/>
        </w:rPr>
        <w:t xml:space="preserve"> </w:t>
      </w:r>
      <w:r w:rsidR="009E4F9F" w:rsidRPr="0087243B">
        <w:rPr>
          <w:rFonts w:cs="B Nazanin" w:hint="cs"/>
          <w:sz w:val="24"/>
          <w:szCs w:val="24"/>
          <w:rtl/>
        </w:rPr>
        <w:t>بخش</w:t>
      </w:r>
      <w:r w:rsidR="009E4F9F" w:rsidRPr="0087243B">
        <w:rPr>
          <w:rFonts w:cs="B Nazanin"/>
          <w:sz w:val="24"/>
          <w:szCs w:val="24"/>
          <w:rtl/>
        </w:rPr>
        <w:t xml:space="preserve"> </w:t>
      </w:r>
      <w:r w:rsidR="009E4F9F" w:rsidRPr="0087243B">
        <w:rPr>
          <w:rFonts w:cs="B Nazanin" w:hint="cs"/>
          <w:sz w:val="24"/>
          <w:szCs w:val="24"/>
          <w:rtl/>
        </w:rPr>
        <w:t>دولتی</w:t>
      </w:r>
      <w:r w:rsidR="009E4F9F" w:rsidRPr="0087243B">
        <w:rPr>
          <w:rFonts w:cs="B Nazanin"/>
          <w:sz w:val="24"/>
          <w:szCs w:val="24"/>
          <w:rtl/>
        </w:rPr>
        <w:t xml:space="preserve"> </w:t>
      </w:r>
      <w:r w:rsidR="009E4F9F" w:rsidRPr="0087243B">
        <w:rPr>
          <w:rFonts w:cs="B Nazanin" w:hint="cs"/>
          <w:sz w:val="24"/>
          <w:szCs w:val="24"/>
          <w:rtl/>
        </w:rPr>
        <w:t>و</w:t>
      </w:r>
      <w:r w:rsidR="009E4F9F" w:rsidRPr="0087243B">
        <w:rPr>
          <w:rFonts w:cs="B Nazanin"/>
          <w:sz w:val="24"/>
          <w:szCs w:val="24"/>
          <w:rtl/>
        </w:rPr>
        <w:t xml:space="preserve"> </w:t>
      </w:r>
      <w:r w:rsidR="009E4F9F" w:rsidRPr="0087243B">
        <w:rPr>
          <w:rFonts w:cs="B Nazanin" w:hint="cs"/>
          <w:sz w:val="24"/>
          <w:szCs w:val="24"/>
          <w:rtl/>
        </w:rPr>
        <w:t>عمومی</w:t>
      </w:r>
      <w:r w:rsidR="009E4F9F" w:rsidRPr="0087243B">
        <w:rPr>
          <w:rFonts w:cs="B Nazanin"/>
          <w:sz w:val="24"/>
          <w:szCs w:val="24"/>
          <w:rtl/>
        </w:rPr>
        <w:t xml:space="preserve"> </w:t>
      </w:r>
      <w:r w:rsidR="009E4F9F" w:rsidRPr="0087243B">
        <w:rPr>
          <w:rFonts w:cs="B Nazanin" w:hint="cs"/>
          <w:sz w:val="24"/>
          <w:szCs w:val="24"/>
          <w:rtl/>
        </w:rPr>
        <w:t>پس</w:t>
      </w:r>
      <w:r w:rsidR="009E4F9F" w:rsidRPr="0087243B">
        <w:rPr>
          <w:rFonts w:cs="B Nazanin"/>
          <w:sz w:val="24"/>
          <w:szCs w:val="24"/>
          <w:rtl/>
        </w:rPr>
        <w:t xml:space="preserve"> </w:t>
      </w:r>
      <w:r w:rsidR="009E4F9F" w:rsidRPr="0087243B">
        <w:rPr>
          <w:rFonts w:cs="B Nazanin" w:hint="cs"/>
          <w:sz w:val="24"/>
          <w:szCs w:val="24"/>
          <w:rtl/>
        </w:rPr>
        <w:t>از</w:t>
      </w:r>
      <w:r w:rsidR="009E4F9F" w:rsidRPr="0087243B">
        <w:rPr>
          <w:rFonts w:cs="B Nazanin"/>
          <w:sz w:val="24"/>
          <w:szCs w:val="24"/>
          <w:rtl/>
        </w:rPr>
        <w:t xml:space="preserve"> </w:t>
      </w:r>
      <w:r w:rsidR="009E4F9F" w:rsidRPr="0087243B">
        <w:rPr>
          <w:rFonts w:cs="B Nazanin" w:hint="cs"/>
          <w:sz w:val="24"/>
          <w:szCs w:val="24"/>
          <w:rtl/>
        </w:rPr>
        <w:t>تماس</w:t>
      </w:r>
      <w:r w:rsidR="009E4F9F" w:rsidRPr="0087243B">
        <w:rPr>
          <w:rFonts w:cs="B Nazanin"/>
          <w:sz w:val="24"/>
          <w:szCs w:val="24"/>
          <w:rtl/>
        </w:rPr>
        <w:t xml:space="preserve"> </w:t>
      </w:r>
      <w:r w:rsidR="009E4F9F" w:rsidRPr="0087243B">
        <w:rPr>
          <w:rFonts w:cs="B Nazanin" w:hint="cs"/>
          <w:sz w:val="24"/>
          <w:szCs w:val="24"/>
          <w:rtl/>
        </w:rPr>
        <w:t>تلفنی</w:t>
      </w:r>
      <w:r w:rsidR="009E4F9F" w:rsidRPr="0087243B">
        <w:rPr>
          <w:rFonts w:cs="B Nazanin"/>
          <w:sz w:val="24"/>
          <w:szCs w:val="24"/>
          <w:rtl/>
        </w:rPr>
        <w:t xml:space="preserve"> </w:t>
      </w:r>
      <w:r w:rsidR="009E4F9F" w:rsidRPr="0087243B">
        <w:rPr>
          <w:rFonts w:cs="B Nazanin" w:hint="cs"/>
          <w:sz w:val="24"/>
          <w:szCs w:val="24"/>
          <w:rtl/>
        </w:rPr>
        <w:t>با</w:t>
      </w:r>
      <w:r w:rsidR="009E4F9F" w:rsidRPr="0087243B">
        <w:rPr>
          <w:rFonts w:cs="B Nazanin"/>
          <w:sz w:val="24"/>
          <w:szCs w:val="24"/>
          <w:rtl/>
        </w:rPr>
        <w:t xml:space="preserve"> </w:t>
      </w:r>
      <w:r w:rsidR="009E4F9F" w:rsidRPr="0087243B">
        <w:rPr>
          <w:rFonts w:cs="B Nazanin" w:hint="cs"/>
          <w:sz w:val="24"/>
          <w:szCs w:val="24"/>
          <w:rtl/>
        </w:rPr>
        <w:t>پزشک</w:t>
      </w:r>
      <w:r w:rsidR="009E4F9F" w:rsidRPr="0087243B">
        <w:rPr>
          <w:rFonts w:cs="B Nazanin"/>
          <w:sz w:val="24"/>
          <w:szCs w:val="24"/>
          <w:rtl/>
        </w:rPr>
        <w:t xml:space="preserve"> </w:t>
      </w:r>
      <w:r w:rsidR="009E4F9F" w:rsidRPr="0087243B">
        <w:rPr>
          <w:rFonts w:cs="B Nazanin" w:hint="cs"/>
          <w:sz w:val="24"/>
          <w:szCs w:val="24"/>
          <w:rtl/>
        </w:rPr>
        <w:t>خانواده</w:t>
      </w:r>
      <w:r w:rsidR="009E4F9F" w:rsidRPr="0087243B">
        <w:rPr>
          <w:rFonts w:cs="B Nazanin"/>
          <w:sz w:val="24"/>
          <w:szCs w:val="24"/>
          <w:rtl/>
        </w:rPr>
        <w:t xml:space="preserve"> </w:t>
      </w:r>
      <w:r w:rsidR="009E4F9F" w:rsidRPr="0087243B">
        <w:rPr>
          <w:rFonts w:cs="B Nazanin" w:hint="cs"/>
          <w:sz w:val="24"/>
          <w:szCs w:val="24"/>
          <w:rtl/>
        </w:rPr>
        <w:t>فرد</w:t>
      </w:r>
      <w:r w:rsidR="009E4F9F" w:rsidRPr="0087243B">
        <w:rPr>
          <w:rFonts w:cs="B Nazanin"/>
          <w:sz w:val="24"/>
          <w:szCs w:val="24"/>
          <w:rtl/>
        </w:rPr>
        <w:t xml:space="preserve"> </w:t>
      </w:r>
      <w:r w:rsidR="009E4F9F" w:rsidRPr="0087243B">
        <w:rPr>
          <w:rFonts w:cs="B Nazanin" w:hint="cs"/>
          <w:sz w:val="24"/>
          <w:szCs w:val="24"/>
          <w:rtl/>
        </w:rPr>
        <w:t>و</w:t>
      </w:r>
      <w:r w:rsidR="009E4F9F" w:rsidRPr="0087243B">
        <w:rPr>
          <w:rFonts w:cs="B Nazanin"/>
          <w:sz w:val="24"/>
          <w:szCs w:val="24"/>
          <w:rtl/>
        </w:rPr>
        <w:t xml:space="preserve"> </w:t>
      </w:r>
      <w:r w:rsidR="009E4F9F" w:rsidRPr="0087243B">
        <w:rPr>
          <w:rFonts w:cs="B Nazanin" w:hint="cs"/>
          <w:sz w:val="24"/>
          <w:szCs w:val="24"/>
          <w:rtl/>
        </w:rPr>
        <w:t>دریافت</w:t>
      </w:r>
      <w:r w:rsidR="009E4F9F" w:rsidRPr="0087243B">
        <w:rPr>
          <w:rFonts w:cs="B Nazanin"/>
          <w:sz w:val="24"/>
          <w:szCs w:val="24"/>
          <w:rtl/>
        </w:rPr>
        <w:t xml:space="preserve"> </w:t>
      </w:r>
      <w:r w:rsidR="009E4F9F" w:rsidRPr="0087243B">
        <w:rPr>
          <w:rFonts w:cs="B Nazanin" w:hint="cs"/>
          <w:sz w:val="24"/>
          <w:szCs w:val="24"/>
          <w:rtl/>
        </w:rPr>
        <w:t>فرم</w:t>
      </w:r>
      <w:r w:rsidR="009E4F9F" w:rsidRPr="0087243B">
        <w:rPr>
          <w:rFonts w:cs="B Nazanin"/>
          <w:sz w:val="24"/>
          <w:szCs w:val="24"/>
          <w:rtl/>
        </w:rPr>
        <w:t xml:space="preserve"> </w:t>
      </w:r>
      <w:r w:rsidR="009E4F9F" w:rsidRPr="0087243B">
        <w:rPr>
          <w:rFonts w:cs="B Nazanin" w:hint="cs"/>
          <w:sz w:val="24"/>
          <w:szCs w:val="24"/>
          <w:rtl/>
        </w:rPr>
        <w:t>ارجاع</w:t>
      </w:r>
      <w:r w:rsidR="009E4F9F" w:rsidRPr="0087243B">
        <w:rPr>
          <w:rFonts w:cs="B Nazanin"/>
          <w:sz w:val="24"/>
          <w:szCs w:val="24"/>
          <w:rtl/>
        </w:rPr>
        <w:t xml:space="preserve"> </w:t>
      </w:r>
      <w:r w:rsidR="009E4F9F" w:rsidRPr="0087243B">
        <w:rPr>
          <w:rFonts w:cs="B Nazanin" w:hint="cs"/>
          <w:sz w:val="24"/>
          <w:szCs w:val="24"/>
          <w:rtl/>
        </w:rPr>
        <w:t>الکترونیک</w:t>
      </w:r>
      <w:r w:rsidR="009E4F9F" w:rsidRPr="0087243B">
        <w:rPr>
          <w:rFonts w:cs="B Nazanin"/>
          <w:sz w:val="24"/>
          <w:szCs w:val="24"/>
          <w:rtl/>
        </w:rPr>
        <w:t xml:space="preserve">). </w:t>
      </w:r>
      <w:r w:rsidR="009E4F9F" w:rsidRPr="0087243B">
        <w:rPr>
          <w:rFonts w:cs="B Nazanin" w:hint="cs"/>
          <w:sz w:val="24"/>
          <w:szCs w:val="24"/>
          <w:rtl/>
        </w:rPr>
        <w:t>بدیهی</w:t>
      </w:r>
      <w:r w:rsidR="009E4F9F" w:rsidRPr="0087243B">
        <w:rPr>
          <w:rFonts w:cs="B Nazanin"/>
          <w:sz w:val="24"/>
          <w:szCs w:val="24"/>
          <w:rtl/>
        </w:rPr>
        <w:t xml:space="preserve"> </w:t>
      </w:r>
      <w:r w:rsidR="009E4F9F" w:rsidRPr="0087243B">
        <w:rPr>
          <w:rFonts w:cs="B Nazanin" w:hint="cs"/>
          <w:sz w:val="24"/>
          <w:szCs w:val="24"/>
          <w:rtl/>
        </w:rPr>
        <w:t>است</w:t>
      </w:r>
      <w:r w:rsidR="009E4F9F" w:rsidRPr="0087243B">
        <w:rPr>
          <w:rFonts w:cs="B Nazanin"/>
          <w:sz w:val="24"/>
          <w:szCs w:val="24"/>
          <w:rtl/>
        </w:rPr>
        <w:t xml:space="preserve"> </w:t>
      </w:r>
      <w:r w:rsidR="009E4F9F" w:rsidRPr="0087243B">
        <w:rPr>
          <w:rFonts w:cs="B Nazanin" w:hint="cs"/>
          <w:sz w:val="24"/>
          <w:szCs w:val="24"/>
          <w:rtl/>
        </w:rPr>
        <w:t>در</w:t>
      </w:r>
      <w:r w:rsidR="009E4F9F" w:rsidRPr="0087243B">
        <w:rPr>
          <w:rFonts w:cs="B Nazanin"/>
          <w:sz w:val="24"/>
          <w:szCs w:val="24"/>
          <w:rtl/>
        </w:rPr>
        <w:t xml:space="preserve"> </w:t>
      </w:r>
      <w:r w:rsidR="009E4F9F" w:rsidRPr="0087243B">
        <w:rPr>
          <w:rFonts w:cs="B Nazanin" w:hint="cs"/>
          <w:sz w:val="24"/>
          <w:szCs w:val="24"/>
          <w:rtl/>
        </w:rPr>
        <w:t>موارد غیر اورژانس فرانشیز ویزیت کامل توسط بیمار پرداخت می گردد.</w:t>
      </w:r>
    </w:p>
    <w:p w14:paraId="68905F2E" w14:textId="0DA9A86C" w:rsidR="009E4F9F" w:rsidRDefault="009E4F9F" w:rsidP="009E4F9F">
      <w:pPr>
        <w:spacing w:after="0"/>
        <w:ind w:left="-43"/>
        <w:jc w:val="lowKashida"/>
        <w:rPr>
          <w:rFonts w:cs="B Nazanin"/>
          <w:sz w:val="24"/>
          <w:szCs w:val="24"/>
          <w:rtl/>
        </w:rPr>
      </w:pPr>
      <w:r w:rsidRPr="00933D3D">
        <w:rPr>
          <w:rFonts w:cs="B Nazanin" w:hint="cs"/>
          <w:sz w:val="24"/>
          <w:szCs w:val="24"/>
          <w:rtl/>
        </w:rPr>
        <w:t>یادآور</w:t>
      </w:r>
      <w:r w:rsidRPr="00933D3D">
        <w:rPr>
          <w:rFonts w:cs="B Nazanin"/>
          <w:sz w:val="24"/>
          <w:szCs w:val="24"/>
          <w:rtl/>
        </w:rPr>
        <w:t xml:space="preserve"> </w:t>
      </w:r>
      <w:r w:rsidRPr="00933D3D">
        <w:rPr>
          <w:rFonts w:cs="B Nazanin" w:hint="cs"/>
          <w:sz w:val="24"/>
          <w:szCs w:val="24"/>
          <w:rtl/>
        </w:rPr>
        <w:t>می</w:t>
      </w:r>
      <w:r>
        <w:rPr>
          <w:rFonts w:cs="B Nazanin"/>
          <w:sz w:val="24"/>
          <w:szCs w:val="24"/>
          <w:rtl/>
        </w:rPr>
        <w:softHyphen/>
      </w:r>
      <w:r w:rsidRPr="00933D3D">
        <w:rPr>
          <w:rFonts w:cs="B Nazanin" w:hint="cs"/>
          <w:sz w:val="24"/>
          <w:szCs w:val="24"/>
          <w:rtl/>
        </w:rPr>
        <w:t>شود</w:t>
      </w:r>
      <w:r w:rsidRPr="00933D3D">
        <w:rPr>
          <w:rFonts w:cs="B Nazanin"/>
          <w:sz w:val="24"/>
          <w:szCs w:val="24"/>
          <w:rtl/>
        </w:rPr>
        <w:t xml:space="preserve"> </w:t>
      </w:r>
      <w:r w:rsidRPr="00933D3D">
        <w:rPr>
          <w:rFonts w:cs="B Nazanin" w:hint="cs"/>
          <w:sz w:val="24"/>
          <w:szCs w:val="24"/>
          <w:rtl/>
        </w:rPr>
        <w:t>ارایه</w:t>
      </w:r>
      <w:r w:rsidRPr="00933D3D">
        <w:rPr>
          <w:rFonts w:cs="B Nazanin"/>
          <w:sz w:val="24"/>
          <w:szCs w:val="24"/>
          <w:rtl/>
        </w:rPr>
        <w:t xml:space="preserve"> </w:t>
      </w:r>
      <w:r w:rsidRPr="00933D3D">
        <w:rPr>
          <w:rFonts w:cs="B Nazanin" w:hint="cs"/>
          <w:sz w:val="24"/>
          <w:szCs w:val="24"/>
          <w:rtl/>
        </w:rPr>
        <w:t>خدمات</w:t>
      </w:r>
      <w:r w:rsidRPr="00933D3D">
        <w:rPr>
          <w:rFonts w:cs="B Nazanin"/>
          <w:sz w:val="24"/>
          <w:szCs w:val="24"/>
          <w:rtl/>
        </w:rPr>
        <w:t xml:space="preserve"> </w:t>
      </w:r>
      <w:r w:rsidRPr="00933D3D">
        <w:rPr>
          <w:rFonts w:cs="B Nazanin" w:hint="cs"/>
          <w:sz w:val="24"/>
          <w:szCs w:val="24"/>
          <w:rtl/>
        </w:rPr>
        <w:t>غیراورژانس</w:t>
      </w:r>
      <w:r w:rsidRPr="00933D3D">
        <w:rPr>
          <w:rFonts w:cs="B Nazanin"/>
          <w:sz w:val="24"/>
          <w:szCs w:val="24"/>
          <w:rtl/>
        </w:rPr>
        <w:t xml:space="preserve"> </w:t>
      </w:r>
      <w:r w:rsidRPr="00933D3D">
        <w:rPr>
          <w:rFonts w:cs="B Nazanin" w:hint="cs"/>
          <w:sz w:val="24"/>
          <w:szCs w:val="24"/>
          <w:rtl/>
        </w:rPr>
        <w:t>به</w:t>
      </w:r>
      <w:r w:rsidRPr="00933D3D">
        <w:rPr>
          <w:rFonts w:cs="B Nazanin"/>
          <w:sz w:val="24"/>
          <w:szCs w:val="24"/>
          <w:rtl/>
        </w:rPr>
        <w:t xml:space="preserve"> </w:t>
      </w:r>
      <w:r w:rsidRPr="00933D3D">
        <w:rPr>
          <w:rFonts w:cs="B Nazanin" w:hint="cs"/>
          <w:sz w:val="24"/>
          <w:szCs w:val="24"/>
          <w:rtl/>
        </w:rPr>
        <w:t>این</w:t>
      </w:r>
      <w:r w:rsidRPr="00933D3D">
        <w:rPr>
          <w:rFonts w:cs="B Nazanin"/>
          <w:sz w:val="24"/>
          <w:szCs w:val="24"/>
          <w:rtl/>
        </w:rPr>
        <w:t xml:space="preserve"> </w:t>
      </w:r>
      <w:r w:rsidRPr="00933D3D">
        <w:rPr>
          <w:rFonts w:cs="B Nazanin" w:hint="cs"/>
          <w:sz w:val="24"/>
          <w:szCs w:val="24"/>
          <w:rtl/>
        </w:rPr>
        <w:t>دسته</w:t>
      </w:r>
      <w:r w:rsidRPr="00933D3D">
        <w:rPr>
          <w:rFonts w:cs="B Nazanin"/>
          <w:sz w:val="24"/>
          <w:szCs w:val="24"/>
          <w:rtl/>
        </w:rPr>
        <w:t xml:space="preserve"> </w:t>
      </w:r>
      <w:r w:rsidRPr="00933D3D">
        <w:rPr>
          <w:rFonts w:cs="B Nazanin" w:hint="cs"/>
          <w:sz w:val="24"/>
          <w:szCs w:val="24"/>
          <w:rtl/>
        </w:rPr>
        <w:t>از</w:t>
      </w:r>
      <w:r w:rsidRPr="00933D3D">
        <w:rPr>
          <w:rFonts w:cs="B Nazanin"/>
          <w:sz w:val="24"/>
          <w:szCs w:val="24"/>
          <w:rtl/>
        </w:rPr>
        <w:t xml:space="preserve"> </w:t>
      </w:r>
      <w:r w:rsidRPr="00933D3D">
        <w:rPr>
          <w:rFonts w:cs="B Nazanin" w:hint="cs"/>
          <w:sz w:val="24"/>
          <w:szCs w:val="24"/>
          <w:rtl/>
        </w:rPr>
        <w:t>بیماران</w:t>
      </w:r>
      <w:r w:rsidRPr="00933D3D">
        <w:rPr>
          <w:rFonts w:cs="B Nazanin"/>
          <w:sz w:val="24"/>
          <w:szCs w:val="24"/>
          <w:rtl/>
        </w:rPr>
        <w:t xml:space="preserve"> </w:t>
      </w:r>
      <w:r w:rsidRPr="00933D3D">
        <w:rPr>
          <w:rFonts w:cs="B Nazanin" w:hint="cs"/>
          <w:sz w:val="24"/>
          <w:szCs w:val="24"/>
          <w:rtl/>
        </w:rPr>
        <w:t>با</w:t>
      </w:r>
      <w:r w:rsidRPr="00933D3D">
        <w:rPr>
          <w:rFonts w:cs="B Nazanin"/>
          <w:sz w:val="24"/>
          <w:szCs w:val="24"/>
          <w:rtl/>
        </w:rPr>
        <w:t xml:space="preserve"> </w:t>
      </w:r>
      <w:r w:rsidRPr="00933D3D">
        <w:rPr>
          <w:rFonts w:cs="B Nazanin" w:hint="cs"/>
          <w:sz w:val="24"/>
          <w:szCs w:val="24"/>
          <w:rtl/>
        </w:rPr>
        <w:t>کسب</w:t>
      </w:r>
      <w:r w:rsidRPr="00933D3D">
        <w:rPr>
          <w:rFonts w:cs="B Nazanin"/>
          <w:sz w:val="24"/>
          <w:szCs w:val="24"/>
          <w:rtl/>
        </w:rPr>
        <w:t xml:space="preserve"> </w:t>
      </w:r>
      <w:r w:rsidRPr="00933D3D">
        <w:rPr>
          <w:rFonts w:cs="B Nazanin" w:hint="cs"/>
          <w:sz w:val="24"/>
          <w:szCs w:val="24"/>
          <w:rtl/>
        </w:rPr>
        <w:t>مجوز</w:t>
      </w:r>
      <w:r w:rsidRPr="00933D3D">
        <w:rPr>
          <w:rFonts w:cs="B Nazanin"/>
          <w:sz w:val="24"/>
          <w:szCs w:val="24"/>
          <w:rtl/>
        </w:rPr>
        <w:t xml:space="preserve"> </w:t>
      </w:r>
      <w:r w:rsidRPr="00933D3D">
        <w:rPr>
          <w:rFonts w:cs="B Nazanin" w:hint="cs"/>
          <w:sz w:val="24"/>
          <w:szCs w:val="24"/>
          <w:rtl/>
        </w:rPr>
        <w:t>دسترسی</w:t>
      </w:r>
      <w:r w:rsidRPr="00933D3D">
        <w:rPr>
          <w:rFonts w:cs="B Nazanin"/>
          <w:sz w:val="24"/>
          <w:szCs w:val="24"/>
          <w:rtl/>
        </w:rPr>
        <w:t xml:space="preserve"> (</w:t>
      </w:r>
      <w:r w:rsidRPr="00933D3D">
        <w:rPr>
          <w:rFonts w:cs="B Nazanin" w:hint="cs"/>
          <w:sz w:val="24"/>
          <w:szCs w:val="24"/>
          <w:rtl/>
        </w:rPr>
        <w:t>از</w:t>
      </w:r>
      <w:r w:rsidRPr="00933D3D">
        <w:rPr>
          <w:rFonts w:cs="B Nazanin"/>
          <w:sz w:val="24"/>
          <w:szCs w:val="24"/>
          <w:rtl/>
        </w:rPr>
        <w:t xml:space="preserve"> </w:t>
      </w:r>
      <w:r w:rsidRPr="00933D3D">
        <w:rPr>
          <w:rFonts w:cs="B Nazanin" w:hint="cs"/>
          <w:sz w:val="24"/>
          <w:szCs w:val="24"/>
          <w:rtl/>
        </w:rPr>
        <w:t>بیمار</w:t>
      </w:r>
      <w:r w:rsidRPr="00933D3D">
        <w:rPr>
          <w:rFonts w:cs="B Nazanin"/>
          <w:sz w:val="24"/>
          <w:szCs w:val="24"/>
          <w:rtl/>
        </w:rPr>
        <w:t xml:space="preserve">) </w:t>
      </w:r>
      <w:r w:rsidRPr="00933D3D">
        <w:rPr>
          <w:rFonts w:cs="B Nazanin" w:hint="cs"/>
          <w:sz w:val="24"/>
          <w:szCs w:val="24"/>
          <w:rtl/>
        </w:rPr>
        <w:t>به</w:t>
      </w:r>
      <w:r w:rsidRPr="00933D3D">
        <w:rPr>
          <w:rFonts w:cs="B Nazanin"/>
          <w:sz w:val="24"/>
          <w:szCs w:val="24"/>
          <w:rtl/>
        </w:rPr>
        <w:t xml:space="preserve"> </w:t>
      </w:r>
      <w:r w:rsidRPr="00933D3D">
        <w:rPr>
          <w:rFonts w:cs="B Nazanin" w:hint="cs"/>
          <w:sz w:val="24"/>
          <w:szCs w:val="24"/>
          <w:rtl/>
        </w:rPr>
        <w:t>پرونده</w:t>
      </w:r>
      <w:r w:rsidRPr="00933D3D">
        <w:rPr>
          <w:rFonts w:cs="B Nazanin"/>
          <w:sz w:val="24"/>
          <w:szCs w:val="24"/>
          <w:rtl/>
        </w:rPr>
        <w:t xml:space="preserve"> </w:t>
      </w:r>
      <w:r w:rsidRPr="00933D3D">
        <w:rPr>
          <w:rFonts w:cs="B Nazanin" w:hint="cs"/>
          <w:sz w:val="24"/>
          <w:szCs w:val="24"/>
          <w:rtl/>
        </w:rPr>
        <w:t>الکترونیک</w:t>
      </w:r>
      <w:r w:rsidRPr="00933D3D">
        <w:rPr>
          <w:rFonts w:cs="B Nazanin"/>
          <w:sz w:val="24"/>
          <w:szCs w:val="24"/>
          <w:rtl/>
        </w:rPr>
        <w:t xml:space="preserve"> </w:t>
      </w:r>
      <w:r w:rsidRPr="00933D3D">
        <w:rPr>
          <w:rFonts w:cs="B Nazanin" w:hint="cs"/>
          <w:sz w:val="24"/>
          <w:szCs w:val="24"/>
          <w:rtl/>
        </w:rPr>
        <w:t>فرد</w:t>
      </w:r>
      <w:r w:rsidRPr="00933D3D">
        <w:rPr>
          <w:rFonts w:cs="B Nazanin"/>
          <w:sz w:val="24"/>
          <w:szCs w:val="24"/>
          <w:rtl/>
        </w:rPr>
        <w:t xml:space="preserve"> </w:t>
      </w:r>
      <w:r w:rsidRPr="00933D3D">
        <w:rPr>
          <w:rFonts w:cs="B Nazanin" w:hint="cs"/>
          <w:sz w:val="24"/>
          <w:szCs w:val="24"/>
          <w:rtl/>
        </w:rPr>
        <w:t>مقدور</w:t>
      </w:r>
      <w:r w:rsidRPr="00933D3D">
        <w:rPr>
          <w:rFonts w:cs="B Nazanin"/>
          <w:sz w:val="24"/>
          <w:szCs w:val="24"/>
          <w:rtl/>
        </w:rPr>
        <w:t xml:space="preserve"> </w:t>
      </w:r>
      <w:r w:rsidRPr="00933D3D">
        <w:rPr>
          <w:rFonts w:cs="B Nazanin" w:hint="cs"/>
          <w:sz w:val="24"/>
          <w:szCs w:val="24"/>
          <w:rtl/>
        </w:rPr>
        <w:t>بوده</w:t>
      </w:r>
      <w:r w:rsidRPr="00933D3D">
        <w:rPr>
          <w:rFonts w:cs="B Nazanin"/>
          <w:sz w:val="24"/>
          <w:szCs w:val="24"/>
          <w:rtl/>
        </w:rPr>
        <w:t xml:space="preserve"> </w:t>
      </w:r>
      <w:r w:rsidRPr="00933D3D">
        <w:rPr>
          <w:rFonts w:cs="B Nazanin" w:hint="cs"/>
          <w:sz w:val="24"/>
          <w:szCs w:val="24"/>
          <w:rtl/>
        </w:rPr>
        <w:t>و</w:t>
      </w:r>
      <w:r w:rsidRPr="00933D3D">
        <w:rPr>
          <w:rFonts w:cs="B Nazanin"/>
          <w:sz w:val="24"/>
          <w:szCs w:val="24"/>
          <w:rtl/>
        </w:rPr>
        <w:t xml:space="preserve"> </w:t>
      </w:r>
      <w:r w:rsidRPr="00933D3D">
        <w:rPr>
          <w:rFonts w:cs="B Nazanin" w:hint="cs"/>
          <w:sz w:val="24"/>
          <w:szCs w:val="24"/>
          <w:rtl/>
        </w:rPr>
        <w:t>باید</w:t>
      </w:r>
      <w:r w:rsidRPr="00933D3D">
        <w:rPr>
          <w:rFonts w:cs="B Nazanin"/>
          <w:sz w:val="24"/>
          <w:szCs w:val="24"/>
          <w:rtl/>
        </w:rPr>
        <w:t xml:space="preserve"> </w:t>
      </w:r>
      <w:r w:rsidRPr="00933D3D">
        <w:rPr>
          <w:rFonts w:cs="B Nazanin" w:hint="cs"/>
          <w:sz w:val="24"/>
          <w:szCs w:val="24"/>
          <w:rtl/>
        </w:rPr>
        <w:t>تمام</w:t>
      </w:r>
      <w:r w:rsidRPr="00933D3D">
        <w:rPr>
          <w:rFonts w:cs="B Nazanin"/>
          <w:sz w:val="24"/>
          <w:szCs w:val="24"/>
          <w:rtl/>
        </w:rPr>
        <w:t xml:space="preserve"> </w:t>
      </w:r>
      <w:r w:rsidRPr="00933D3D">
        <w:rPr>
          <w:rFonts w:cs="B Nazanin" w:hint="cs"/>
          <w:sz w:val="24"/>
          <w:szCs w:val="24"/>
          <w:rtl/>
        </w:rPr>
        <w:t>اقدامات</w:t>
      </w:r>
      <w:r w:rsidRPr="00933D3D">
        <w:rPr>
          <w:rFonts w:cs="B Nazanin"/>
          <w:sz w:val="24"/>
          <w:szCs w:val="24"/>
          <w:rtl/>
        </w:rPr>
        <w:t xml:space="preserve"> </w:t>
      </w:r>
      <w:r w:rsidRPr="00933D3D">
        <w:rPr>
          <w:rFonts w:cs="B Nazanin" w:hint="cs"/>
          <w:sz w:val="24"/>
          <w:szCs w:val="24"/>
          <w:rtl/>
        </w:rPr>
        <w:t>گروه</w:t>
      </w:r>
      <w:r w:rsidRPr="00933D3D">
        <w:rPr>
          <w:rFonts w:cs="B Nazanin"/>
          <w:sz w:val="24"/>
          <w:szCs w:val="24"/>
          <w:rtl/>
        </w:rPr>
        <w:t xml:space="preserve"> </w:t>
      </w:r>
      <w:r w:rsidRPr="00933D3D">
        <w:rPr>
          <w:rFonts w:cs="B Nazanin" w:hint="cs"/>
          <w:sz w:val="24"/>
          <w:szCs w:val="24"/>
          <w:rtl/>
        </w:rPr>
        <w:t>پزشکی</w:t>
      </w:r>
      <w:r w:rsidRPr="00933D3D">
        <w:rPr>
          <w:rFonts w:cs="B Nazanin"/>
          <w:sz w:val="24"/>
          <w:szCs w:val="24"/>
          <w:rtl/>
        </w:rPr>
        <w:t xml:space="preserve"> </w:t>
      </w:r>
      <w:r w:rsidRPr="00933D3D">
        <w:rPr>
          <w:rFonts w:cs="B Nazanin" w:hint="cs"/>
          <w:sz w:val="24"/>
          <w:szCs w:val="24"/>
          <w:rtl/>
        </w:rPr>
        <w:t>در</w:t>
      </w:r>
      <w:r w:rsidRPr="00933D3D">
        <w:rPr>
          <w:rFonts w:cs="B Nazanin"/>
          <w:sz w:val="24"/>
          <w:szCs w:val="24"/>
          <w:rtl/>
        </w:rPr>
        <w:t xml:space="preserve"> </w:t>
      </w:r>
      <w:r w:rsidRPr="00933D3D">
        <w:rPr>
          <w:rFonts w:cs="B Nazanin" w:hint="cs"/>
          <w:sz w:val="24"/>
          <w:szCs w:val="24"/>
          <w:rtl/>
        </w:rPr>
        <w:t>پرونده</w:t>
      </w:r>
      <w:r w:rsidRPr="00933D3D">
        <w:rPr>
          <w:rFonts w:cs="B Nazanin"/>
          <w:sz w:val="24"/>
          <w:szCs w:val="24"/>
          <w:rtl/>
        </w:rPr>
        <w:t xml:space="preserve"> </w:t>
      </w:r>
      <w:r w:rsidRPr="00933D3D">
        <w:rPr>
          <w:rFonts w:cs="B Nazanin" w:hint="cs"/>
          <w:sz w:val="24"/>
          <w:szCs w:val="24"/>
          <w:rtl/>
        </w:rPr>
        <w:t>فرد</w:t>
      </w:r>
      <w:r w:rsidRPr="00933D3D">
        <w:rPr>
          <w:rFonts w:cs="B Nazanin"/>
          <w:sz w:val="24"/>
          <w:szCs w:val="24"/>
          <w:rtl/>
        </w:rPr>
        <w:t xml:space="preserve"> </w:t>
      </w:r>
      <w:r w:rsidRPr="00933D3D">
        <w:rPr>
          <w:rFonts w:cs="B Nazanin" w:hint="cs"/>
          <w:sz w:val="24"/>
          <w:szCs w:val="24"/>
          <w:rtl/>
        </w:rPr>
        <w:t>منعکس</w:t>
      </w:r>
      <w:r w:rsidRPr="00933D3D">
        <w:rPr>
          <w:rFonts w:cs="B Nazanin"/>
          <w:sz w:val="24"/>
          <w:szCs w:val="24"/>
          <w:rtl/>
        </w:rPr>
        <w:t xml:space="preserve"> </w:t>
      </w:r>
      <w:r w:rsidRPr="00933D3D">
        <w:rPr>
          <w:rFonts w:cs="B Nazanin" w:hint="cs"/>
          <w:sz w:val="24"/>
          <w:szCs w:val="24"/>
          <w:rtl/>
        </w:rPr>
        <w:t>شود.</w:t>
      </w:r>
    </w:p>
    <w:p w14:paraId="143C0206" w14:textId="7E66A979" w:rsidR="00B10335" w:rsidRPr="00B10335" w:rsidRDefault="00B10335" w:rsidP="009161A4">
      <w:pPr>
        <w:spacing w:after="0"/>
        <w:contextualSpacing/>
        <w:jc w:val="lowKashida"/>
        <w:rPr>
          <w:rFonts w:cs="B Nazanin"/>
          <w:color w:val="000000" w:themeColor="text1"/>
          <w:sz w:val="24"/>
          <w:szCs w:val="24"/>
          <w:rtl/>
        </w:rPr>
      </w:pPr>
      <w:r w:rsidRPr="00B10335">
        <w:rPr>
          <w:rFonts w:cs="B Nazanin" w:hint="cs"/>
          <w:b/>
          <w:bCs/>
          <w:sz w:val="24"/>
          <w:szCs w:val="24"/>
          <w:u w:val="single"/>
          <w:rtl/>
        </w:rPr>
        <w:t>تبصره 9:</w:t>
      </w:r>
      <w:r w:rsidRPr="00B10335">
        <w:rPr>
          <w:rFonts w:cs="B Nazanin" w:hint="cs"/>
          <w:color w:val="FF0000"/>
          <w:sz w:val="24"/>
          <w:szCs w:val="24"/>
          <w:rtl/>
        </w:rPr>
        <w:t xml:space="preserve"> </w:t>
      </w:r>
      <w:r>
        <w:rPr>
          <w:rFonts w:cs="B Nazanin" w:hint="cs"/>
          <w:color w:val="000000" w:themeColor="text1"/>
          <w:sz w:val="24"/>
          <w:szCs w:val="24"/>
          <w:rtl/>
        </w:rPr>
        <w:t xml:space="preserve">در فرایند ارجاع از سطح یک </w:t>
      </w:r>
      <w:r w:rsidRPr="00B10335">
        <w:rPr>
          <w:rFonts w:cs="B Nazanin" w:hint="cs"/>
          <w:color w:val="000000" w:themeColor="text1"/>
          <w:sz w:val="24"/>
          <w:szCs w:val="24"/>
          <w:rtl/>
        </w:rPr>
        <w:t xml:space="preserve">باید مشخص شود ارجاع وی مطابق راهنماهای بالینی بهداشت و درمان دارای چه سطحی از اولویت است. بیمارانی </w:t>
      </w:r>
      <w:r w:rsidR="009161A4">
        <w:rPr>
          <w:rFonts w:cs="B Nazanin" w:hint="cs"/>
          <w:color w:val="000000" w:themeColor="text1"/>
          <w:sz w:val="24"/>
          <w:szCs w:val="24"/>
          <w:rtl/>
        </w:rPr>
        <w:t xml:space="preserve">که در اولویت ارجاع فوری قرار میگیرند، </w:t>
      </w:r>
      <w:r w:rsidRPr="00B10335">
        <w:rPr>
          <w:rFonts w:cs="B Nazanin" w:hint="cs"/>
          <w:color w:val="000000" w:themeColor="text1"/>
          <w:sz w:val="24"/>
          <w:szCs w:val="24"/>
          <w:rtl/>
        </w:rPr>
        <w:t>حتی در صورت تکمیل ظرفیت، با هماهنگی ستاد مدیریت ارجاع دانش</w:t>
      </w:r>
      <w:r w:rsidR="009161A4">
        <w:rPr>
          <w:rFonts w:cs="B Nazanin" w:hint="cs"/>
          <w:color w:val="000000" w:themeColor="text1"/>
          <w:sz w:val="24"/>
          <w:szCs w:val="24"/>
          <w:rtl/>
        </w:rPr>
        <w:t>گاه؛ باید در اسرع وقت در سطح دو</w:t>
      </w:r>
      <w:r w:rsidRPr="00B10335">
        <w:rPr>
          <w:rFonts w:cs="B Nazanin" w:hint="cs"/>
          <w:color w:val="000000" w:themeColor="text1"/>
          <w:sz w:val="24"/>
          <w:szCs w:val="24"/>
          <w:rtl/>
        </w:rPr>
        <w:t xml:space="preserve"> پذیرش شوند. </w:t>
      </w:r>
    </w:p>
    <w:p w14:paraId="0EDBBE74" w14:textId="5B5C5BE6" w:rsidR="00E959D6" w:rsidRDefault="00B10335" w:rsidP="00E959D6">
      <w:pPr>
        <w:spacing w:after="0"/>
        <w:contextualSpacing/>
        <w:jc w:val="lowKashida"/>
        <w:rPr>
          <w:rFonts w:cs="B Nazanin"/>
          <w:color w:val="000000" w:themeColor="text1"/>
          <w:sz w:val="24"/>
          <w:szCs w:val="24"/>
          <w:rtl/>
        </w:rPr>
      </w:pPr>
      <w:r w:rsidRPr="00B10335">
        <w:rPr>
          <w:rFonts w:cs="B Nazanin" w:hint="cs"/>
          <w:b/>
          <w:bCs/>
          <w:color w:val="000000" w:themeColor="text1"/>
          <w:sz w:val="24"/>
          <w:szCs w:val="24"/>
          <w:u w:val="single"/>
          <w:rtl/>
        </w:rPr>
        <w:t>تبصره10:</w:t>
      </w:r>
      <w:r w:rsidRPr="00B10335">
        <w:rPr>
          <w:rFonts w:cs="B Nazanin" w:hint="cs"/>
          <w:color w:val="000000" w:themeColor="text1"/>
          <w:sz w:val="24"/>
          <w:szCs w:val="24"/>
          <w:rtl/>
        </w:rPr>
        <w:t>مراجعه بیماران اورژانسی</w:t>
      </w:r>
      <w:r w:rsidR="009161A4">
        <w:rPr>
          <w:rFonts w:cs="B Nazanin" w:hint="cs"/>
          <w:color w:val="000000" w:themeColor="text1"/>
          <w:sz w:val="24"/>
          <w:szCs w:val="24"/>
          <w:rtl/>
        </w:rPr>
        <w:t xml:space="preserve"> </w:t>
      </w:r>
      <w:r w:rsidRPr="00B10335">
        <w:rPr>
          <w:rFonts w:cs="B Nazanin" w:hint="cs"/>
          <w:color w:val="000000" w:themeColor="text1"/>
          <w:sz w:val="24"/>
          <w:szCs w:val="24"/>
          <w:rtl/>
        </w:rPr>
        <w:t xml:space="preserve">به بخش اورژانس بیمارستان، به صورت شخصی یا از طریق اورژانس پیش بیمارستانی، خارج از مسیر ارجاع بوده و مشمول نوبت دهی نمی باشد. </w:t>
      </w:r>
      <w:r w:rsidR="00E959D6" w:rsidRPr="00933D3D">
        <w:rPr>
          <w:rFonts w:ascii="Times New Roman" w:hAnsi="Times New Roman" w:cs="B Nazanin"/>
          <w:sz w:val="24"/>
          <w:szCs w:val="24"/>
          <w:rtl/>
        </w:rPr>
        <w:t xml:space="preserve">فهرست </w:t>
      </w:r>
      <w:r w:rsidR="00E959D6" w:rsidRPr="00933D3D">
        <w:rPr>
          <w:rFonts w:ascii="Times New Roman" w:hAnsi="Times New Roman" w:cs="B Nazanin" w:hint="cs"/>
          <w:sz w:val="24"/>
          <w:szCs w:val="24"/>
          <w:rtl/>
        </w:rPr>
        <w:t xml:space="preserve">خدمات </w:t>
      </w:r>
      <w:r w:rsidR="00E959D6" w:rsidRPr="00933D3D">
        <w:rPr>
          <w:rFonts w:ascii="Times New Roman" w:hAnsi="Times New Roman" w:cs="B Nazanin"/>
          <w:sz w:val="24"/>
          <w:szCs w:val="24"/>
          <w:rtl/>
        </w:rPr>
        <w:t xml:space="preserve"> اورژانس توسط وزارت بهداشت درمان و آموزش پزشکی تعیین و از طریق ستاد اجرایی برنامه پزشک خانواده  و نظام ارجاع ابلاغ میگردد.   </w:t>
      </w:r>
    </w:p>
    <w:p w14:paraId="5008A0CF" w14:textId="6B36CBBE" w:rsidR="00310309" w:rsidRPr="00B10335" w:rsidRDefault="00310309" w:rsidP="00AB03AA">
      <w:pPr>
        <w:spacing w:after="0"/>
        <w:contextualSpacing/>
        <w:jc w:val="lowKashida"/>
        <w:rPr>
          <w:rFonts w:cs="B Nazanin"/>
          <w:color w:val="000000" w:themeColor="text1"/>
          <w:sz w:val="24"/>
          <w:szCs w:val="24"/>
          <w:rtl/>
        </w:rPr>
      </w:pPr>
      <w:r w:rsidRPr="00310309">
        <w:rPr>
          <w:rFonts w:cs="B Nazanin" w:hint="cs"/>
          <w:b/>
          <w:bCs/>
          <w:color w:val="000000" w:themeColor="text1"/>
          <w:sz w:val="24"/>
          <w:szCs w:val="24"/>
          <w:u w:val="single"/>
          <w:rtl/>
        </w:rPr>
        <w:t>تبصره11:</w:t>
      </w:r>
      <w:r>
        <w:rPr>
          <w:rFonts w:cs="B Nazanin" w:hint="cs"/>
          <w:color w:val="000000" w:themeColor="text1"/>
          <w:sz w:val="24"/>
          <w:szCs w:val="24"/>
          <w:rtl/>
        </w:rPr>
        <w:t xml:space="preserve"> </w:t>
      </w:r>
      <w:r w:rsidRPr="00DD6282">
        <w:rPr>
          <w:rFonts w:cs="B Nazanin"/>
          <w:color w:val="000000" w:themeColor="text1"/>
          <w:sz w:val="24"/>
          <w:szCs w:val="24"/>
          <w:rtl/>
        </w:rPr>
        <w:t>لازم به ذکر است پزشک خانواده می</w:t>
      </w:r>
      <w:r w:rsidRPr="00DD6282">
        <w:rPr>
          <w:rFonts w:cs="B Nazanin"/>
          <w:color w:val="000000" w:themeColor="text1"/>
          <w:sz w:val="24"/>
          <w:szCs w:val="24"/>
          <w:rtl/>
        </w:rPr>
        <w:softHyphen/>
        <w:t xml:space="preserve">تواند بیمار را در صورت درج برنامه درمان در پرونده </w:t>
      </w:r>
      <w:r w:rsidRPr="00DD6282">
        <w:rPr>
          <w:rFonts w:cs="B Nazanin" w:hint="cs"/>
          <w:color w:val="000000" w:themeColor="text1"/>
          <w:sz w:val="24"/>
          <w:szCs w:val="24"/>
          <w:rtl/>
        </w:rPr>
        <w:t>(پس از ویزیت متخصص/ فوق تخصص)</w:t>
      </w:r>
      <w:r w:rsidRPr="00DD6282">
        <w:rPr>
          <w:rFonts w:cs="B Nazanin"/>
          <w:color w:val="000000" w:themeColor="text1"/>
          <w:sz w:val="24"/>
          <w:szCs w:val="24"/>
          <w:rtl/>
        </w:rPr>
        <w:t xml:space="preserve"> براي انجام خدمات بازتوانی مستقیماً ارجاع نماید.  </w:t>
      </w:r>
    </w:p>
    <w:p w14:paraId="506DDFB9" w14:textId="77777777" w:rsidR="0016290A" w:rsidRDefault="0016290A" w:rsidP="005575A8">
      <w:pPr>
        <w:pStyle w:val="2"/>
        <w:spacing w:after="0" w:line="276" w:lineRule="auto"/>
        <w:jc w:val="lowKashida"/>
        <w:rPr>
          <w:rFonts w:cs="B Nazanin"/>
          <w:color w:val="000000" w:themeColor="text1"/>
          <w:sz w:val="28"/>
          <w:szCs w:val="28"/>
          <w:rtl/>
        </w:rPr>
      </w:pPr>
    </w:p>
    <w:p w14:paraId="456B9515" w14:textId="03E2C0AA" w:rsidR="00C731A6" w:rsidRPr="00FE2C5B" w:rsidRDefault="00C731A6" w:rsidP="005575A8">
      <w:pPr>
        <w:pStyle w:val="2"/>
        <w:spacing w:after="0" w:line="276" w:lineRule="auto"/>
        <w:jc w:val="lowKashida"/>
        <w:rPr>
          <w:rFonts w:cs="B Nazanin"/>
          <w:color w:val="000000" w:themeColor="text1"/>
          <w:sz w:val="28"/>
          <w:szCs w:val="28"/>
          <w:rtl/>
        </w:rPr>
      </w:pPr>
      <w:r w:rsidRPr="00FE2C5B">
        <w:rPr>
          <w:rFonts w:cs="B Nazanin" w:hint="cs"/>
          <w:color w:val="000000" w:themeColor="text1"/>
          <w:sz w:val="28"/>
          <w:szCs w:val="28"/>
          <w:rtl/>
        </w:rPr>
        <w:t>ب-سط</w:t>
      </w:r>
      <w:r w:rsidR="00A21B2E" w:rsidRPr="00FE2C5B">
        <w:rPr>
          <w:rFonts w:cs="B Nazanin" w:hint="cs"/>
          <w:color w:val="000000" w:themeColor="text1"/>
          <w:sz w:val="28"/>
          <w:szCs w:val="28"/>
          <w:rtl/>
        </w:rPr>
        <w:t>و</w:t>
      </w:r>
      <w:r w:rsidRPr="00FE2C5B">
        <w:rPr>
          <w:rFonts w:cs="B Nazanin" w:hint="cs"/>
          <w:color w:val="000000" w:themeColor="text1"/>
          <w:sz w:val="28"/>
          <w:szCs w:val="28"/>
          <w:rtl/>
        </w:rPr>
        <w:t>ح دو و سه :</w:t>
      </w:r>
    </w:p>
    <w:p w14:paraId="66B9A493" w14:textId="24D5050C" w:rsidR="00FE2C5B" w:rsidRDefault="00FE2C5B" w:rsidP="00B243BE">
      <w:pPr>
        <w:pStyle w:val="ListParagraph"/>
        <w:numPr>
          <w:ilvl w:val="0"/>
          <w:numId w:val="40"/>
        </w:numPr>
        <w:rPr>
          <w:rFonts w:ascii="Tahoma" w:hAnsi="Tahoma"/>
        </w:rPr>
      </w:pPr>
      <w:r>
        <w:rPr>
          <w:rFonts w:ascii="Tahoma" w:hAnsi="Tahoma" w:hint="cs"/>
          <w:rtl/>
        </w:rPr>
        <w:t xml:space="preserve">تعیین نقشه ارجاع سه سطح در محدوده دانشگاه </w:t>
      </w:r>
    </w:p>
    <w:p w14:paraId="1B2F6B23" w14:textId="44F9254A" w:rsidR="00C01829" w:rsidRDefault="00C01829" w:rsidP="00B243BE">
      <w:pPr>
        <w:pStyle w:val="ListParagraph"/>
        <w:numPr>
          <w:ilvl w:val="0"/>
          <w:numId w:val="40"/>
        </w:numPr>
        <w:rPr>
          <w:rFonts w:ascii="Tahoma" w:hAnsi="Tahoma"/>
        </w:rPr>
      </w:pPr>
      <w:r>
        <w:rPr>
          <w:rFonts w:ascii="Tahoma" w:hAnsi="Tahoma" w:hint="cs"/>
          <w:rtl/>
        </w:rPr>
        <w:t>تعیین رابط ارجاع در درمانگاهها و کلینیک های سطح دو و سه به منظور هدایت و تسهیل و تسریع فرایند ارجاع</w:t>
      </w:r>
    </w:p>
    <w:p w14:paraId="5978BCFA" w14:textId="77777777" w:rsidR="00D7712A" w:rsidRPr="00933D3D" w:rsidRDefault="00D7712A" w:rsidP="00D7712A">
      <w:pPr>
        <w:spacing w:after="0"/>
        <w:jc w:val="lowKashida"/>
        <w:rPr>
          <w:rFonts w:cs="B Nazanin"/>
          <w:sz w:val="24"/>
          <w:szCs w:val="24"/>
          <w:rtl/>
        </w:rPr>
      </w:pPr>
      <w:r w:rsidRPr="00933D3D">
        <w:rPr>
          <w:rFonts w:cs="B Nazanin" w:hint="cs"/>
          <w:sz w:val="24"/>
          <w:szCs w:val="24"/>
          <w:rtl/>
        </w:rPr>
        <w:t>کلیه کلینیک</w:t>
      </w:r>
      <w:r>
        <w:rPr>
          <w:rFonts w:cs="B Nazanin"/>
          <w:sz w:val="24"/>
          <w:szCs w:val="24"/>
          <w:rtl/>
        </w:rPr>
        <w:softHyphen/>
      </w:r>
      <w:r w:rsidRPr="00933D3D">
        <w:rPr>
          <w:rFonts w:cs="B Nazanin" w:hint="cs"/>
          <w:sz w:val="24"/>
          <w:szCs w:val="24"/>
          <w:rtl/>
        </w:rPr>
        <w:t>های ویژه و درمانگاه های سرپایی بیمارستانی/ خارج بیمارستانی موظفند بر</w:t>
      </w:r>
      <w:r>
        <w:rPr>
          <w:rFonts w:cs="B Nazanin" w:hint="cs"/>
          <w:sz w:val="24"/>
          <w:szCs w:val="24"/>
          <w:rtl/>
        </w:rPr>
        <w:t xml:space="preserve"> </w:t>
      </w:r>
      <w:r w:rsidRPr="00933D3D">
        <w:rPr>
          <w:rFonts w:cs="B Nazanin" w:hint="cs"/>
          <w:sz w:val="24"/>
          <w:szCs w:val="24"/>
          <w:rtl/>
        </w:rPr>
        <w:t xml:space="preserve">اساس تعداد پزشکان و پذیرش مرکز، حداقل یک کارشناس آموزش دیده را در هر شیفت فعال مرکز سطح 2 به منظور مدیریت ارجاع (هماهنگی نوبت دهی- هدایت بیمار برای دریافت خدمت- تعیین و پایش سقف پذیرش ارجاعی به تفکیک پزشکان- پیگیری پذیرش بیماران - </w:t>
      </w:r>
      <w:r w:rsidRPr="00933D3D">
        <w:rPr>
          <w:rFonts w:cs="B Nazanin" w:hint="eastAsia"/>
          <w:sz w:val="24"/>
          <w:szCs w:val="24"/>
          <w:rtl/>
        </w:rPr>
        <w:t>اطم</w:t>
      </w:r>
      <w:r w:rsidRPr="00933D3D">
        <w:rPr>
          <w:rFonts w:cs="B Nazanin" w:hint="cs"/>
          <w:sz w:val="24"/>
          <w:szCs w:val="24"/>
          <w:rtl/>
        </w:rPr>
        <w:t>ی</w:t>
      </w:r>
      <w:r w:rsidRPr="00933D3D">
        <w:rPr>
          <w:rFonts w:cs="B Nazanin" w:hint="eastAsia"/>
          <w:sz w:val="24"/>
          <w:szCs w:val="24"/>
          <w:rtl/>
        </w:rPr>
        <w:t>نان</w:t>
      </w:r>
      <w:r w:rsidRPr="00933D3D">
        <w:rPr>
          <w:rFonts w:cs="B Nazanin"/>
          <w:sz w:val="24"/>
          <w:szCs w:val="24"/>
          <w:rtl/>
        </w:rPr>
        <w:t xml:space="preserve"> از تکم</w:t>
      </w:r>
      <w:r w:rsidRPr="00933D3D">
        <w:rPr>
          <w:rFonts w:cs="B Nazanin" w:hint="cs"/>
          <w:sz w:val="24"/>
          <w:szCs w:val="24"/>
          <w:rtl/>
        </w:rPr>
        <w:t>ی</w:t>
      </w:r>
      <w:r w:rsidRPr="00933D3D">
        <w:rPr>
          <w:rFonts w:cs="B Nazanin" w:hint="eastAsia"/>
          <w:sz w:val="24"/>
          <w:szCs w:val="24"/>
          <w:rtl/>
        </w:rPr>
        <w:t>ل</w:t>
      </w:r>
      <w:r w:rsidRPr="00933D3D">
        <w:rPr>
          <w:rFonts w:cs="B Nazanin"/>
          <w:sz w:val="24"/>
          <w:szCs w:val="24"/>
        </w:rPr>
        <w:t xml:space="preserve"> </w:t>
      </w:r>
      <w:r w:rsidRPr="00933D3D">
        <w:rPr>
          <w:rFonts w:cs="B Nazanin" w:hint="cs"/>
          <w:sz w:val="24"/>
          <w:szCs w:val="24"/>
          <w:rtl/>
        </w:rPr>
        <w:t xml:space="preserve">بازخورد) بیماران تعیین کنند. </w:t>
      </w:r>
    </w:p>
    <w:p w14:paraId="07F6A31B" w14:textId="59DCC6BD" w:rsidR="00D7712A" w:rsidRPr="00933D3D" w:rsidRDefault="00D7712A" w:rsidP="00D7712A">
      <w:pPr>
        <w:spacing w:after="0"/>
        <w:jc w:val="lowKashida"/>
        <w:rPr>
          <w:rFonts w:cs="B Nazanin"/>
          <w:b/>
          <w:bCs/>
          <w:sz w:val="24"/>
          <w:szCs w:val="24"/>
          <w:rtl/>
        </w:rPr>
      </w:pPr>
      <w:r>
        <w:rPr>
          <w:rFonts w:cs="B Nazanin" w:hint="cs"/>
          <w:b/>
          <w:bCs/>
          <w:sz w:val="24"/>
          <w:szCs w:val="24"/>
          <w:rtl/>
        </w:rPr>
        <w:t xml:space="preserve">شرح </w:t>
      </w:r>
      <w:r w:rsidRPr="00933D3D">
        <w:rPr>
          <w:rFonts w:cs="B Nazanin" w:hint="cs"/>
          <w:b/>
          <w:bCs/>
          <w:sz w:val="24"/>
          <w:szCs w:val="24"/>
          <w:rtl/>
        </w:rPr>
        <w:t xml:space="preserve">وظایف </w:t>
      </w:r>
      <w:r>
        <w:rPr>
          <w:rFonts w:cs="B Nazanin" w:hint="cs"/>
          <w:b/>
          <w:bCs/>
          <w:sz w:val="24"/>
          <w:szCs w:val="24"/>
          <w:rtl/>
        </w:rPr>
        <w:t xml:space="preserve">رابط </w:t>
      </w:r>
      <w:r w:rsidRPr="00933D3D">
        <w:rPr>
          <w:rFonts w:cs="B Nazanin" w:hint="cs"/>
          <w:b/>
          <w:bCs/>
          <w:sz w:val="24"/>
          <w:szCs w:val="24"/>
          <w:rtl/>
        </w:rPr>
        <w:t xml:space="preserve">ارجاع </w:t>
      </w:r>
      <w:r>
        <w:rPr>
          <w:rFonts w:cs="B Nazanin" w:hint="cs"/>
          <w:b/>
          <w:bCs/>
          <w:sz w:val="24"/>
          <w:szCs w:val="24"/>
          <w:rtl/>
        </w:rPr>
        <w:t>:</w:t>
      </w:r>
    </w:p>
    <w:p w14:paraId="1BDC05F2" w14:textId="77777777" w:rsidR="00D7712A" w:rsidRPr="00933D3D" w:rsidRDefault="00D7712A" w:rsidP="00B243BE">
      <w:pPr>
        <w:numPr>
          <w:ilvl w:val="0"/>
          <w:numId w:val="10"/>
        </w:numPr>
        <w:spacing w:after="0"/>
        <w:ind w:left="567" w:hanging="142"/>
        <w:contextualSpacing/>
        <w:jc w:val="lowKashida"/>
        <w:rPr>
          <w:rFonts w:cs="B Nazanin"/>
          <w:sz w:val="24"/>
          <w:szCs w:val="24"/>
          <w:rtl/>
        </w:rPr>
      </w:pPr>
      <w:r w:rsidRPr="00933D3D">
        <w:rPr>
          <w:rFonts w:cs="B Nazanin" w:hint="cs"/>
          <w:sz w:val="24"/>
          <w:szCs w:val="24"/>
          <w:rtl/>
        </w:rPr>
        <w:t xml:space="preserve">هماهنگی نوبت دهی الکترونیک به بیماران ارجاعی </w:t>
      </w:r>
    </w:p>
    <w:p w14:paraId="62DCE529" w14:textId="77777777" w:rsidR="00D7712A" w:rsidRPr="00933D3D" w:rsidRDefault="00D7712A" w:rsidP="00B243BE">
      <w:pPr>
        <w:numPr>
          <w:ilvl w:val="0"/>
          <w:numId w:val="10"/>
        </w:numPr>
        <w:spacing w:after="0"/>
        <w:ind w:left="425" w:firstLine="0"/>
        <w:contextualSpacing/>
        <w:jc w:val="lowKashida"/>
        <w:rPr>
          <w:rFonts w:cs="B Nazanin"/>
          <w:sz w:val="24"/>
          <w:szCs w:val="24"/>
          <w:rtl/>
        </w:rPr>
      </w:pPr>
      <w:r w:rsidRPr="00933D3D">
        <w:rPr>
          <w:rFonts w:cs="B Nazanin" w:hint="cs"/>
          <w:sz w:val="24"/>
          <w:szCs w:val="24"/>
          <w:rtl/>
        </w:rPr>
        <w:t>هدایت بیمار برای دریافت خدمت در سطح 2</w:t>
      </w:r>
    </w:p>
    <w:p w14:paraId="4F504457" w14:textId="77777777" w:rsidR="00D7712A" w:rsidRPr="00933D3D" w:rsidRDefault="00D7712A" w:rsidP="00B243BE">
      <w:pPr>
        <w:numPr>
          <w:ilvl w:val="0"/>
          <w:numId w:val="10"/>
        </w:numPr>
        <w:spacing w:after="0"/>
        <w:ind w:left="708" w:hanging="283"/>
        <w:contextualSpacing/>
        <w:jc w:val="lowKashida"/>
        <w:rPr>
          <w:rFonts w:cs="B Nazanin"/>
          <w:sz w:val="24"/>
          <w:szCs w:val="24"/>
        </w:rPr>
      </w:pPr>
      <w:r>
        <w:rPr>
          <w:rFonts w:cs="B Nazanin" w:hint="cs"/>
          <w:sz w:val="24"/>
          <w:szCs w:val="24"/>
          <w:rtl/>
        </w:rPr>
        <w:t>تعیین سهم</w:t>
      </w:r>
      <w:r w:rsidRPr="00933D3D">
        <w:rPr>
          <w:rFonts w:cs="B Nazanin" w:hint="cs"/>
          <w:sz w:val="24"/>
          <w:szCs w:val="24"/>
          <w:rtl/>
        </w:rPr>
        <w:t xml:space="preserve"> پذیرش ارجاعی به تفکیک پزشکان شاغل در شیفت های مختلف کلینیک ویژه </w:t>
      </w:r>
      <w:r>
        <w:rPr>
          <w:rFonts w:cs="B Nazanin" w:hint="cs"/>
          <w:sz w:val="24"/>
          <w:szCs w:val="24"/>
          <w:rtl/>
        </w:rPr>
        <w:t xml:space="preserve">و درمانگاهها و پایش مستمر بار مراجعین و ارائه گزارش به مدیر بیمارستان جهت انعکاس به </w:t>
      </w:r>
      <w:r w:rsidRPr="00933D3D">
        <w:rPr>
          <w:rFonts w:cs="B Nazanin" w:hint="cs"/>
          <w:sz w:val="24"/>
          <w:szCs w:val="24"/>
          <w:rtl/>
        </w:rPr>
        <w:t>ستاد</w:t>
      </w:r>
      <w:r>
        <w:rPr>
          <w:rFonts w:cs="B Nazanin" w:hint="cs"/>
          <w:sz w:val="24"/>
          <w:szCs w:val="24"/>
          <w:rtl/>
        </w:rPr>
        <w:t xml:space="preserve"> اجرایی شهرستان</w:t>
      </w:r>
      <w:r w:rsidRPr="00933D3D">
        <w:rPr>
          <w:rFonts w:cs="B Nazanin" w:hint="cs"/>
          <w:sz w:val="24"/>
          <w:szCs w:val="24"/>
          <w:rtl/>
        </w:rPr>
        <w:t xml:space="preserve"> برای اعمال </w:t>
      </w:r>
      <w:r>
        <w:rPr>
          <w:rFonts w:cs="B Nazanin" w:hint="cs"/>
          <w:sz w:val="24"/>
          <w:szCs w:val="24"/>
          <w:rtl/>
        </w:rPr>
        <w:t xml:space="preserve">تغییرات  سهم پذیرش </w:t>
      </w:r>
      <w:r w:rsidRPr="00933D3D">
        <w:rPr>
          <w:rFonts w:cs="B Nazanin" w:hint="cs"/>
          <w:sz w:val="24"/>
          <w:szCs w:val="24"/>
          <w:rtl/>
        </w:rPr>
        <w:t xml:space="preserve">در سامانه نوبت دهی و اعمال در فرآیند پذیرش </w:t>
      </w:r>
    </w:p>
    <w:p w14:paraId="21481553" w14:textId="77777777" w:rsidR="00D7712A" w:rsidRPr="00933D3D" w:rsidRDefault="00D7712A" w:rsidP="00B243BE">
      <w:pPr>
        <w:numPr>
          <w:ilvl w:val="0"/>
          <w:numId w:val="10"/>
        </w:numPr>
        <w:spacing w:after="0"/>
        <w:ind w:left="567" w:hanging="142"/>
        <w:contextualSpacing/>
        <w:jc w:val="lowKashida"/>
        <w:rPr>
          <w:rFonts w:cs="B Nazanin"/>
          <w:sz w:val="24"/>
          <w:szCs w:val="24"/>
        </w:rPr>
      </w:pPr>
      <w:r w:rsidRPr="00933D3D">
        <w:rPr>
          <w:rFonts w:cs="B Nazanin" w:hint="cs"/>
          <w:sz w:val="24"/>
          <w:szCs w:val="24"/>
          <w:rtl/>
        </w:rPr>
        <w:t xml:space="preserve">پیگیری پذیرش بیماران مراجعه کننده از سطح اول </w:t>
      </w:r>
    </w:p>
    <w:p w14:paraId="6566DC14" w14:textId="77777777" w:rsidR="00D7712A" w:rsidRPr="00933D3D" w:rsidRDefault="00D7712A" w:rsidP="00B243BE">
      <w:pPr>
        <w:numPr>
          <w:ilvl w:val="0"/>
          <w:numId w:val="10"/>
        </w:numPr>
        <w:spacing w:after="0"/>
        <w:ind w:left="567" w:hanging="142"/>
        <w:contextualSpacing/>
        <w:jc w:val="lowKashida"/>
        <w:rPr>
          <w:rFonts w:cs="B Nazanin"/>
          <w:sz w:val="24"/>
          <w:szCs w:val="24"/>
        </w:rPr>
      </w:pPr>
      <w:r w:rsidRPr="00933D3D">
        <w:rPr>
          <w:rFonts w:cs="B Nazanin" w:hint="eastAsia"/>
          <w:sz w:val="24"/>
          <w:szCs w:val="24"/>
          <w:rtl/>
        </w:rPr>
        <w:t>اطم</w:t>
      </w:r>
      <w:r w:rsidRPr="00933D3D">
        <w:rPr>
          <w:rFonts w:cs="B Nazanin" w:hint="cs"/>
          <w:sz w:val="24"/>
          <w:szCs w:val="24"/>
          <w:rtl/>
        </w:rPr>
        <w:t>ی</w:t>
      </w:r>
      <w:r w:rsidRPr="00933D3D">
        <w:rPr>
          <w:rFonts w:cs="B Nazanin" w:hint="eastAsia"/>
          <w:sz w:val="24"/>
          <w:szCs w:val="24"/>
          <w:rtl/>
        </w:rPr>
        <w:t>نان</w:t>
      </w:r>
      <w:r w:rsidRPr="00933D3D">
        <w:rPr>
          <w:rFonts w:cs="B Nazanin"/>
          <w:sz w:val="24"/>
          <w:szCs w:val="24"/>
          <w:rtl/>
        </w:rPr>
        <w:t xml:space="preserve"> از تکم</w:t>
      </w:r>
      <w:r w:rsidRPr="00933D3D">
        <w:rPr>
          <w:rFonts w:cs="B Nazanin" w:hint="cs"/>
          <w:sz w:val="24"/>
          <w:szCs w:val="24"/>
          <w:rtl/>
        </w:rPr>
        <w:t>ی</w:t>
      </w:r>
      <w:r w:rsidRPr="00933D3D">
        <w:rPr>
          <w:rFonts w:cs="B Nazanin" w:hint="eastAsia"/>
          <w:sz w:val="24"/>
          <w:szCs w:val="24"/>
          <w:rtl/>
        </w:rPr>
        <w:t>ل</w:t>
      </w:r>
      <w:r w:rsidRPr="00933D3D">
        <w:rPr>
          <w:rFonts w:cs="B Nazanin"/>
          <w:sz w:val="24"/>
          <w:szCs w:val="24"/>
        </w:rPr>
        <w:t xml:space="preserve"> </w:t>
      </w:r>
      <w:r w:rsidRPr="00933D3D">
        <w:rPr>
          <w:rFonts w:cs="B Nazanin" w:hint="cs"/>
          <w:sz w:val="24"/>
          <w:szCs w:val="24"/>
          <w:rtl/>
        </w:rPr>
        <w:t xml:space="preserve">بازخورد </w:t>
      </w:r>
      <w:r>
        <w:rPr>
          <w:rFonts w:cs="B Nazanin" w:hint="cs"/>
          <w:sz w:val="24"/>
          <w:szCs w:val="24"/>
          <w:rtl/>
        </w:rPr>
        <w:t xml:space="preserve">الکترونیک </w:t>
      </w:r>
    </w:p>
    <w:p w14:paraId="3615DDAF" w14:textId="77777777" w:rsidR="00D7712A" w:rsidRPr="00933D3D" w:rsidRDefault="00D7712A" w:rsidP="00B243BE">
      <w:pPr>
        <w:numPr>
          <w:ilvl w:val="0"/>
          <w:numId w:val="10"/>
        </w:numPr>
        <w:spacing w:after="0"/>
        <w:ind w:left="567" w:hanging="142"/>
        <w:contextualSpacing/>
        <w:jc w:val="lowKashida"/>
        <w:rPr>
          <w:rFonts w:cs="B Nazanin"/>
          <w:sz w:val="24"/>
          <w:szCs w:val="24"/>
        </w:rPr>
      </w:pPr>
      <w:r w:rsidRPr="00933D3D">
        <w:rPr>
          <w:rFonts w:cs="B Nazanin" w:hint="cs"/>
          <w:sz w:val="24"/>
          <w:szCs w:val="24"/>
          <w:rtl/>
        </w:rPr>
        <w:t xml:space="preserve">هدایت بیمار جهت انجام ویزیت ها و آزمایشات تخصصی، خدمات دارویی و ...؛ بیماران ارجاعی بر اساس </w:t>
      </w:r>
      <w:r>
        <w:rPr>
          <w:rFonts w:cs="B Nazanin" w:hint="cs"/>
          <w:sz w:val="24"/>
          <w:szCs w:val="24"/>
          <w:rtl/>
        </w:rPr>
        <w:t>نقشه ارجاع</w:t>
      </w:r>
      <w:r w:rsidRPr="00933D3D">
        <w:rPr>
          <w:rFonts w:cs="B Nazanin" w:hint="cs"/>
          <w:sz w:val="24"/>
          <w:szCs w:val="24"/>
          <w:rtl/>
        </w:rPr>
        <w:t xml:space="preserve"> </w:t>
      </w:r>
      <w:r>
        <w:rPr>
          <w:rFonts w:cs="B Nazanin" w:hint="cs"/>
          <w:sz w:val="24"/>
          <w:szCs w:val="24"/>
          <w:rtl/>
        </w:rPr>
        <w:t xml:space="preserve">7 </w:t>
      </w:r>
      <w:r>
        <w:rPr>
          <w:rFonts w:cs="B Nazanin"/>
          <w:sz w:val="24"/>
          <w:szCs w:val="24"/>
        </w:rPr>
        <w:t>-</w:t>
      </w:r>
      <w:r>
        <w:rPr>
          <w:rFonts w:cs="B Nazanin" w:hint="cs"/>
          <w:sz w:val="24"/>
          <w:szCs w:val="24"/>
          <w:rtl/>
        </w:rPr>
        <w:t xml:space="preserve">پیگیری بستری مراجعینی که بنا به تشخیص پزشک متخصص دستور بستری دارند، از طریق هماهنگی با </w:t>
      </w:r>
      <w:r>
        <w:rPr>
          <w:rFonts w:cs="B Nazanin"/>
          <w:sz w:val="24"/>
          <w:szCs w:val="24"/>
        </w:rPr>
        <w:t>bed manager</w:t>
      </w:r>
      <w:r w:rsidRPr="00933D3D">
        <w:rPr>
          <w:rFonts w:cs="B Nazanin" w:hint="cs"/>
          <w:sz w:val="24"/>
          <w:szCs w:val="24"/>
          <w:rtl/>
        </w:rPr>
        <w:t xml:space="preserve"> </w:t>
      </w:r>
    </w:p>
    <w:p w14:paraId="14F1EAC4" w14:textId="6E352541" w:rsidR="006F6124" w:rsidRPr="006F6124" w:rsidRDefault="006F6124" w:rsidP="00B243BE">
      <w:pPr>
        <w:pStyle w:val="ListParagraph"/>
        <w:numPr>
          <w:ilvl w:val="0"/>
          <w:numId w:val="40"/>
        </w:numPr>
        <w:rPr>
          <w:rFonts w:ascii="Tahoma" w:hAnsi="Tahoma"/>
          <w:rtl/>
        </w:rPr>
      </w:pPr>
      <w:r w:rsidRPr="006F6124">
        <w:rPr>
          <w:rFonts w:ascii="Tahoma" w:hAnsi="Tahoma"/>
          <w:rtl/>
        </w:rPr>
        <w:t xml:space="preserve">تهیه برنامه متخصصین و ساعات کاري آنها در هر مرکز و اطلاع رسانی آن به مردم و کارکنان بهداشتی درمانی </w:t>
      </w:r>
    </w:p>
    <w:p w14:paraId="5A7DDFE8" w14:textId="7DDF7B52" w:rsidR="00D7712A" w:rsidRDefault="00D7712A" w:rsidP="00B243BE">
      <w:pPr>
        <w:pStyle w:val="ListParagraph"/>
        <w:numPr>
          <w:ilvl w:val="0"/>
          <w:numId w:val="40"/>
        </w:numPr>
        <w:jc w:val="lowKashida"/>
      </w:pPr>
      <w:r w:rsidRPr="00D7712A">
        <w:rPr>
          <w:rFonts w:hint="cs"/>
          <w:rtl/>
        </w:rPr>
        <w:t>حداقل</w:t>
      </w:r>
      <w:r w:rsidRPr="00D7712A">
        <w:rPr>
          <w:rtl/>
        </w:rPr>
        <w:t xml:space="preserve"> 60% </w:t>
      </w:r>
      <w:r w:rsidRPr="00D7712A">
        <w:rPr>
          <w:rFonts w:hint="cs"/>
          <w:rtl/>
        </w:rPr>
        <w:t xml:space="preserve">از سهمیه اول پذیرش هر پزشک شاغل در کلینیک ویژه، به بیماران ارجاعی از سطح یک اختصاص داده شود. </w:t>
      </w:r>
    </w:p>
    <w:p w14:paraId="4457AB75" w14:textId="6D5996EE" w:rsidR="00D7712A" w:rsidRDefault="00D7712A" w:rsidP="00D7712A">
      <w:pPr>
        <w:pStyle w:val="ListParagraph"/>
        <w:ind w:left="720" w:firstLine="0"/>
        <w:jc w:val="lowKashida"/>
        <w:rPr>
          <w:rtl/>
        </w:rPr>
      </w:pPr>
      <w:r w:rsidRPr="00D7712A">
        <w:rPr>
          <w:rFonts w:hint="cs"/>
          <w:b/>
          <w:bCs/>
          <w:u w:val="single"/>
          <w:rtl/>
        </w:rPr>
        <w:t>تبصره:</w:t>
      </w:r>
      <w:r w:rsidRPr="00D7712A">
        <w:rPr>
          <w:rFonts w:hint="cs"/>
          <w:b/>
          <w:bCs/>
          <w:rtl/>
        </w:rPr>
        <w:t xml:space="preserve"> </w:t>
      </w:r>
      <w:r w:rsidRPr="00D7712A">
        <w:rPr>
          <w:rFonts w:hint="cs"/>
          <w:rtl/>
        </w:rPr>
        <w:t xml:space="preserve">در صورت عدم تکمیل ظرفیت پذیرش بیماران ارجاعی در هر شیفت برای هر پزشک، 24 -12ساعت قبل (بسته به تصمیم ستاد اجرایی دانشگاه) نوبت دهی خارج از سیستم ارجاع انجام می شود. </w:t>
      </w:r>
    </w:p>
    <w:p w14:paraId="1B46E894" w14:textId="77777777" w:rsidR="00D7712A" w:rsidRPr="0016290A" w:rsidRDefault="00D7712A" w:rsidP="00C34C1D">
      <w:pPr>
        <w:pStyle w:val="ListParagraph"/>
        <w:ind w:left="720" w:firstLine="0"/>
        <w:jc w:val="lowKashida"/>
      </w:pPr>
      <w:r w:rsidRPr="00C34C1D">
        <w:rPr>
          <w:rFonts w:hint="cs"/>
          <w:b/>
          <w:bCs/>
          <w:u w:val="single"/>
          <w:rtl/>
        </w:rPr>
        <w:t xml:space="preserve">تبصره: </w:t>
      </w:r>
      <w:r w:rsidRPr="0016290A">
        <w:rPr>
          <w:rFonts w:hint="cs"/>
          <w:rtl/>
        </w:rPr>
        <w:t>درصورت هرگونه تغییر در حضور پزشکان یا نوبت دهی در بازه زمانی تعیین شده، به ستاد هدایت مدیریت ارجاع دانشگاه، اطلاع داده شود. اطلاع رسانی به بیمار از طریق سامانه پیامکی یا تماس تلفنی انجام می شود.</w:t>
      </w:r>
    </w:p>
    <w:p w14:paraId="0A553F80" w14:textId="77777777" w:rsidR="00D7712A" w:rsidRPr="00D7712A" w:rsidRDefault="00D7712A" w:rsidP="00C34C1D">
      <w:pPr>
        <w:pStyle w:val="ListParagraph"/>
        <w:ind w:left="720" w:firstLine="0"/>
        <w:jc w:val="lowKashida"/>
        <w:rPr>
          <w:color w:val="auto"/>
          <w:rtl/>
        </w:rPr>
      </w:pPr>
      <w:r w:rsidRPr="00C34C1D">
        <w:rPr>
          <w:rFonts w:hint="cs"/>
          <w:b/>
          <w:bCs/>
          <w:u w:val="single"/>
          <w:rtl/>
        </w:rPr>
        <w:t>تبصره</w:t>
      </w:r>
      <w:r w:rsidRPr="00D7712A">
        <w:rPr>
          <w:rFonts w:hint="cs"/>
          <w:b/>
          <w:bCs/>
          <w:color w:val="auto"/>
          <w:u w:val="single"/>
          <w:rtl/>
        </w:rPr>
        <w:t>:</w:t>
      </w:r>
      <w:r w:rsidRPr="00D7712A">
        <w:rPr>
          <w:rFonts w:hint="cs"/>
          <w:color w:val="auto"/>
          <w:rtl/>
        </w:rPr>
        <w:t xml:space="preserve"> اولویت پذیرش و ویزیت با بیماران ارجاعی می باشد. </w:t>
      </w:r>
    </w:p>
    <w:p w14:paraId="21001A47" w14:textId="77777777" w:rsidR="00D7712A" w:rsidRPr="00D7712A" w:rsidRDefault="00D7712A" w:rsidP="00D7712A">
      <w:pPr>
        <w:pStyle w:val="ListParagraph"/>
        <w:ind w:left="720" w:firstLine="0"/>
        <w:jc w:val="lowKashida"/>
        <w:rPr>
          <w:rtl/>
        </w:rPr>
      </w:pPr>
    </w:p>
    <w:p w14:paraId="231CD6D1" w14:textId="32BD0433" w:rsidR="00FE2C5B" w:rsidRDefault="00FE2C5B" w:rsidP="00B243BE">
      <w:pPr>
        <w:pStyle w:val="ListParagraph"/>
        <w:numPr>
          <w:ilvl w:val="0"/>
          <w:numId w:val="40"/>
        </w:numPr>
        <w:rPr>
          <w:rFonts w:ascii="Tahoma" w:hAnsi="Tahoma"/>
        </w:rPr>
      </w:pPr>
      <w:r>
        <w:rPr>
          <w:rFonts w:ascii="Tahoma" w:hAnsi="Tahoma" w:hint="cs"/>
          <w:rtl/>
        </w:rPr>
        <w:t>اطمینان از عملکرد سامانه نوبت دهی</w:t>
      </w:r>
    </w:p>
    <w:p w14:paraId="1856DC57" w14:textId="3D1FD324" w:rsidR="00C01829" w:rsidRDefault="00C01829" w:rsidP="00B243BE">
      <w:pPr>
        <w:pStyle w:val="ListParagraph"/>
        <w:numPr>
          <w:ilvl w:val="0"/>
          <w:numId w:val="40"/>
        </w:numPr>
        <w:rPr>
          <w:rFonts w:ascii="Tahoma" w:hAnsi="Tahoma"/>
        </w:rPr>
      </w:pPr>
      <w:r>
        <w:rPr>
          <w:rFonts w:ascii="Tahoma" w:hAnsi="Tahoma" w:hint="cs"/>
          <w:rtl/>
        </w:rPr>
        <w:t xml:space="preserve">پذیرش بیماران </w:t>
      </w:r>
      <w:r w:rsidR="00061868">
        <w:rPr>
          <w:rFonts w:ascii="Tahoma" w:hAnsi="Tahoma" w:hint="cs"/>
          <w:rtl/>
        </w:rPr>
        <w:t>و ارائه خدمات تخصصی</w:t>
      </w:r>
    </w:p>
    <w:p w14:paraId="08F3D01E" w14:textId="5D7F985A" w:rsidR="00061868" w:rsidRDefault="00061868" w:rsidP="00B243BE">
      <w:pPr>
        <w:pStyle w:val="ListParagraph"/>
        <w:numPr>
          <w:ilvl w:val="0"/>
          <w:numId w:val="40"/>
        </w:numPr>
        <w:rPr>
          <w:rFonts w:ascii="Tahoma" w:hAnsi="Tahoma"/>
        </w:rPr>
      </w:pPr>
      <w:r>
        <w:rPr>
          <w:rFonts w:ascii="Tahoma" w:hAnsi="Tahoma" w:hint="cs"/>
          <w:rtl/>
        </w:rPr>
        <w:t>در صورت نیاز ارجاع الکترونیک افقی به حداکثر دو تخصص و ارجاع الکترونیک عمودی به فوق تخصص</w:t>
      </w:r>
    </w:p>
    <w:p w14:paraId="0304986E" w14:textId="6351B773" w:rsidR="00061868" w:rsidRDefault="00061868" w:rsidP="00B243BE">
      <w:pPr>
        <w:pStyle w:val="ListParagraph"/>
        <w:numPr>
          <w:ilvl w:val="0"/>
          <w:numId w:val="40"/>
        </w:numPr>
        <w:rPr>
          <w:rFonts w:ascii="Tahoma" w:hAnsi="Tahoma"/>
        </w:rPr>
      </w:pPr>
      <w:r>
        <w:rPr>
          <w:rFonts w:ascii="Tahoma" w:hAnsi="Tahoma" w:hint="cs"/>
          <w:rtl/>
        </w:rPr>
        <w:t>ثبت الکترونیک بازخوراند ارجاع با حداقل اطلاعات شامل:</w:t>
      </w:r>
      <w:r w:rsidRPr="00EA61D2">
        <w:rPr>
          <w:rFonts w:ascii="Tahoma" w:hAnsi="Tahoma" w:hint="cs"/>
          <w:rtl/>
        </w:rPr>
        <w:t xml:space="preserve"> تشخیص</w:t>
      </w:r>
      <w:r w:rsidRPr="00EA61D2">
        <w:rPr>
          <w:rFonts w:ascii="Tahoma" w:hAnsi="Tahoma"/>
          <w:rtl/>
        </w:rPr>
        <w:t>،</w:t>
      </w:r>
      <w:r w:rsidRPr="00EA61D2">
        <w:rPr>
          <w:rFonts w:ascii="Tahoma" w:hAnsi="Tahoma" w:hint="cs"/>
          <w:rtl/>
        </w:rPr>
        <w:t>داروهاي</w:t>
      </w:r>
      <w:r w:rsidRPr="00EA61D2">
        <w:rPr>
          <w:rFonts w:ascii="Tahoma" w:hAnsi="Tahoma"/>
          <w:rtl/>
        </w:rPr>
        <w:t xml:space="preserve"> </w:t>
      </w:r>
      <w:r w:rsidRPr="00EA61D2">
        <w:rPr>
          <w:rFonts w:ascii="Tahoma" w:hAnsi="Tahoma" w:hint="cs"/>
          <w:rtl/>
        </w:rPr>
        <w:t>تجويز</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00312047" w:rsidRPr="00EA61D2">
        <w:rPr>
          <w:rFonts w:ascii="Tahoma" w:hAnsi="Tahoma" w:hint="cs"/>
          <w:rtl/>
        </w:rPr>
        <w:t>اقدامات</w:t>
      </w:r>
      <w:r w:rsidR="00312047" w:rsidRPr="00EA61D2">
        <w:rPr>
          <w:rFonts w:ascii="Tahoma" w:hAnsi="Tahoma"/>
          <w:rtl/>
        </w:rPr>
        <w:t xml:space="preserve"> </w:t>
      </w:r>
      <w:r w:rsidR="00312047" w:rsidRPr="00EA61D2">
        <w:rPr>
          <w:rFonts w:ascii="Tahoma" w:hAnsi="Tahoma" w:hint="cs"/>
          <w:rtl/>
        </w:rPr>
        <w:t>انجام</w:t>
      </w:r>
      <w:r w:rsidR="00312047" w:rsidRPr="00EA61D2">
        <w:rPr>
          <w:rFonts w:ascii="Tahoma" w:hAnsi="Tahoma"/>
          <w:rtl/>
        </w:rPr>
        <w:t xml:space="preserve"> </w:t>
      </w:r>
      <w:r w:rsidR="00312047" w:rsidRPr="00EA61D2">
        <w:rPr>
          <w:rFonts w:ascii="Tahoma" w:hAnsi="Tahoma" w:hint="cs"/>
          <w:rtl/>
        </w:rPr>
        <w:t>شده</w:t>
      </w:r>
      <w:r w:rsidR="00312047"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پاراكلينيكي</w:t>
      </w:r>
      <w:r w:rsidRPr="00EA61D2">
        <w:rPr>
          <w:rFonts w:ascii="Tahoma" w:hAnsi="Tahoma"/>
          <w:rtl/>
        </w:rPr>
        <w:t xml:space="preserve"> </w:t>
      </w:r>
      <w:r w:rsidRPr="00EA61D2">
        <w:rPr>
          <w:rFonts w:ascii="Tahoma" w:hAnsi="Tahoma" w:hint="cs"/>
          <w:rtl/>
        </w:rPr>
        <w:t>انجام شده و مورد</w:t>
      </w:r>
      <w:r w:rsidRPr="00EA61D2">
        <w:rPr>
          <w:rFonts w:ascii="Tahoma" w:hAnsi="Tahoma"/>
          <w:rtl/>
        </w:rPr>
        <w:t xml:space="preserve"> </w:t>
      </w:r>
      <w:r w:rsidRPr="00EA61D2">
        <w:rPr>
          <w:rFonts w:ascii="Tahoma" w:hAnsi="Tahoma" w:hint="cs"/>
          <w:rtl/>
        </w:rPr>
        <w:t>نياز</w:t>
      </w:r>
      <w:r w:rsidRPr="00EA61D2">
        <w:rPr>
          <w:rFonts w:ascii="Tahoma" w:hAnsi="Tahoma"/>
          <w:rtl/>
        </w:rPr>
        <w:t xml:space="preserve">، </w:t>
      </w:r>
      <w:r w:rsidRPr="00EA61D2">
        <w:rPr>
          <w:rFonts w:ascii="Tahoma" w:hAnsi="Tahoma" w:hint="cs"/>
          <w:rtl/>
        </w:rPr>
        <w:t>اقداماتي</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احياناً</w:t>
      </w:r>
      <w:r w:rsidRPr="00EA61D2">
        <w:rPr>
          <w:rFonts w:ascii="Tahoma" w:hAnsi="Tahoma"/>
          <w:rtl/>
        </w:rPr>
        <w:t xml:space="preserve"> </w:t>
      </w:r>
      <w:r w:rsidRPr="00EA61D2">
        <w:rPr>
          <w:rFonts w:ascii="Tahoma" w:hAnsi="Tahoma" w:hint="cs"/>
          <w:rtl/>
        </w:rPr>
        <w:t>پزشك</w:t>
      </w:r>
      <w:r w:rsidRPr="00EA61D2">
        <w:rPr>
          <w:rFonts w:ascii="Tahoma" w:hAnsi="Tahoma"/>
          <w:rtl/>
        </w:rPr>
        <w:t xml:space="preserve"> </w:t>
      </w:r>
      <w:r w:rsidRPr="00EA61D2">
        <w:rPr>
          <w:rFonts w:ascii="Tahoma" w:hAnsi="Tahoma" w:hint="cs"/>
          <w:rtl/>
        </w:rPr>
        <w:t>خانواده</w:t>
      </w:r>
      <w:r w:rsidRPr="00EA61D2">
        <w:rPr>
          <w:rFonts w:ascii="Tahoma" w:hAnsi="Tahoma"/>
          <w:rtl/>
        </w:rPr>
        <w:t xml:space="preserve"> </w:t>
      </w:r>
      <w:r w:rsidRPr="00EA61D2">
        <w:rPr>
          <w:rFonts w:ascii="Tahoma" w:hAnsi="Tahoma" w:hint="cs"/>
          <w:rtl/>
        </w:rPr>
        <w:t>بايد</w:t>
      </w:r>
      <w:r w:rsidRPr="00EA61D2">
        <w:rPr>
          <w:rFonts w:ascii="Tahoma" w:hAnsi="Tahoma"/>
          <w:rtl/>
        </w:rPr>
        <w:t xml:space="preserve"> </w:t>
      </w:r>
      <w:r w:rsidRPr="00EA61D2">
        <w:rPr>
          <w:rFonts w:ascii="Tahoma" w:hAnsi="Tahoma" w:hint="cs"/>
          <w:rtl/>
        </w:rPr>
        <w:t>انجام</w:t>
      </w:r>
      <w:r w:rsidRPr="00EA61D2">
        <w:rPr>
          <w:rFonts w:ascii="Tahoma" w:hAnsi="Tahoma"/>
          <w:rtl/>
        </w:rPr>
        <w:t xml:space="preserve"> </w:t>
      </w:r>
      <w:r w:rsidRPr="00EA61D2">
        <w:rPr>
          <w:rFonts w:ascii="Tahoma" w:hAnsi="Tahoma" w:hint="cs"/>
          <w:rtl/>
        </w:rPr>
        <w:t>دهد</w:t>
      </w:r>
      <w:r w:rsidRPr="00EA61D2">
        <w:rPr>
          <w:rFonts w:ascii="Tahoma" w:hAnsi="Tahoma"/>
          <w:rtl/>
        </w:rPr>
        <w:t xml:space="preserve">، </w:t>
      </w:r>
      <w:r w:rsidRPr="00EA61D2">
        <w:rPr>
          <w:rFonts w:ascii="Tahoma" w:hAnsi="Tahoma" w:hint="cs"/>
          <w:rtl/>
        </w:rPr>
        <w:t>نحوه</w:t>
      </w:r>
      <w:r w:rsidRPr="00EA61D2">
        <w:rPr>
          <w:rFonts w:ascii="Tahoma" w:hAnsi="Tahoma"/>
          <w:rtl/>
        </w:rPr>
        <w:t xml:space="preserve"> </w:t>
      </w:r>
      <w:r w:rsidRPr="00EA61D2">
        <w:rPr>
          <w:rFonts w:ascii="Tahoma" w:hAnsi="Tahoma" w:hint="cs"/>
          <w:rtl/>
        </w:rPr>
        <w:t>پيگيري</w:t>
      </w:r>
      <w:r w:rsidRPr="00EA61D2">
        <w:rPr>
          <w:rFonts w:ascii="Tahoma" w:hAnsi="Tahoma"/>
          <w:rtl/>
        </w:rPr>
        <w:t xml:space="preserve">، </w:t>
      </w:r>
      <w:r w:rsidRPr="00EA61D2">
        <w:rPr>
          <w:rFonts w:ascii="Tahoma" w:hAnsi="Tahoma" w:hint="cs"/>
          <w:rtl/>
        </w:rPr>
        <w:t>تعيين</w:t>
      </w:r>
      <w:r w:rsidRPr="00EA61D2">
        <w:rPr>
          <w:rFonts w:ascii="Tahoma" w:hAnsi="Tahoma"/>
          <w:rtl/>
        </w:rPr>
        <w:t xml:space="preserve"> </w:t>
      </w:r>
      <w:r w:rsidRPr="00EA61D2">
        <w:rPr>
          <w:rFonts w:ascii="Tahoma" w:hAnsi="Tahoma" w:hint="cs"/>
          <w:rtl/>
        </w:rPr>
        <w:t>تاريخ</w:t>
      </w:r>
      <w:r w:rsidRPr="00EA61D2">
        <w:rPr>
          <w:rFonts w:ascii="Tahoma" w:hAnsi="Tahoma"/>
          <w:rtl/>
        </w:rPr>
        <w:t xml:space="preserve"> </w:t>
      </w:r>
      <w:r w:rsidRPr="00EA61D2">
        <w:rPr>
          <w:rFonts w:ascii="Tahoma" w:hAnsi="Tahoma" w:hint="cs"/>
          <w:rtl/>
        </w:rPr>
        <w:t>مراجعه</w:t>
      </w:r>
      <w:r w:rsidRPr="00EA61D2">
        <w:rPr>
          <w:rFonts w:ascii="Tahoma" w:hAnsi="Tahoma"/>
          <w:rtl/>
        </w:rPr>
        <w:t xml:space="preserve"> </w:t>
      </w:r>
      <w:r w:rsidRPr="00EA61D2">
        <w:rPr>
          <w:rFonts w:ascii="Tahoma" w:hAnsi="Tahoma" w:hint="cs"/>
          <w:rtl/>
        </w:rPr>
        <w:t>مجدد</w:t>
      </w:r>
      <w:r w:rsidRPr="00EA61D2">
        <w:rPr>
          <w:rFonts w:ascii="Tahoma" w:hAnsi="Tahoma"/>
          <w:rtl/>
        </w:rPr>
        <w:t xml:space="preserve"> </w:t>
      </w:r>
      <w:r w:rsidRPr="00EA61D2">
        <w:rPr>
          <w:rFonts w:ascii="Tahoma" w:hAnsi="Tahoma" w:hint="cs"/>
          <w:rtl/>
        </w:rPr>
        <w:t>بيمار</w:t>
      </w:r>
    </w:p>
    <w:p w14:paraId="50F7AC6A" w14:textId="3DAB8090" w:rsidR="003A02F5" w:rsidRPr="003A02F5" w:rsidRDefault="003A02F5" w:rsidP="003A02F5">
      <w:pPr>
        <w:spacing w:after="0"/>
        <w:ind w:left="720"/>
        <w:contextualSpacing/>
        <w:jc w:val="lowKashida"/>
        <w:rPr>
          <w:rFonts w:cs="B Nazanin"/>
          <w:sz w:val="24"/>
          <w:szCs w:val="24"/>
        </w:rPr>
      </w:pPr>
      <w:r w:rsidRPr="003A02F5">
        <w:rPr>
          <w:rFonts w:cs="B Nazanin" w:hint="cs"/>
          <w:b/>
          <w:bCs/>
          <w:sz w:val="24"/>
          <w:szCs w:val="24"/>
          <w:u w:val="single"/>
          <w:rtl/>
        </w:rPr>
        <w:t>تبصره:</w:t>
      </w:r>
      <w:r>
        <w:rPr>
          <w:rFonts w:cs="B Nazanin" w:hint="cs"/>
          <w:sz w:val="24"/>
          <w:szCs w:val="24"/>
          <w:rtl/>
        </w:rPr>
        <w:t xml:space="preserve"> </w:t>
      </w:r>
      <w:r w:rsidRPr="00933D3D">
        <w:rPr>
          <w:rFonts w:cs="B Nazanin" w:hint="cs"/>
          <w:sz w:val="24"/>
          <w:szCs w:val="24"/>
          <w:rtl/>
        </w:rPr>
        <w:t>ارجاع افقی به میزان حداکثر 15 درصد از</w:t>
      </w:r>
      <w:r>
        <w:rPr>
          <w:rFonts w:cs="B Nazanin" w:hint="cs"/>
          <w:sz w:val="24"/>
          <w:szCs w:val="24"/>
          <w:rtl/>
        </w:rPr>
        <w:t xml:space="preserve"> </w:t>
      </w:r>
      <w:r w:rsidRPr="00933D3D">
        <w:rPr>
          <w:rFonts w:cs="B Nazanin" w:hint="cs"/>
          <w:sz w:val="24"/>
          <w:szCs w:val="24"/>
          <w:rtl/>
        </w:rPr>
        <w:t>بیماران ویزیت شده توسط هر پزشک متخصص (جهت انجام مشاوره یا ادامه درمان)</w:t>
      </w:r>
      <w:r w:rsidRPr="00933D3D">
        <w:rPr>
          <w:rFonts w:cs="B Nazanin"/>
          <w:sz w:val="24"/>
          <w:szCs w:val="24"/>
        </w:rPr>
        <w:t xml:space="preserve"> </w:t>
      </w:r>
      <w:r w:rsidRPr="00933D3D">
        <w:rPr>
          <w:rFonts w:cs="B Nazanin" w:hint="cs"/>
          <w:sz w:val="24"/>
          <w:szCs w:val="24"/>
          <w:rtl/>
        </w:rPr>
        <w:t>به سایرمتخصصین</w:t>
      </w:r>
      <w:r w:rsidRPr="00933D3D">
        <w:rPr>
          <w:rFonts w:cs="B Nazanin"/>
          <w:sz w:val="24"/>
          <w:szCs w:val="24"/>
          <w:rtl/>
        </w:rPr>
        <w:t xml:space="preserve">/ </w:t>
      </w:r>
      <w:r w:rsidRPr="00933D3D">
        <w:rPr>
          <w:rFonts w:cs="B Nazanin" w:hint="cs"/>
          <w:sz w:val="24"/>
          <w:szCs w:val="24"/>
          <w:rtl/>
        </w:rPr>
        <w:t xml:space="preserve">فوق تخصص و اخذ بازخورد ارجاع امکان پذیر است. </w:t>
      </w:r>
    </w:p>
    <w:p w14:paraId="05CD7E10" w14:textId="28636AB0" w:rsidR="004E63EC" w:rsidRPr="00D74936" w:rsidRDefault="004E63EC" w:rsidP="00B243BE">
      <w:pPr>
        <w:pStyle w:val="ListParagraph"/>
        <w:numPr>
          <w:ilvl w:val="0"/>
          <w:numId w:val="40"/>
        </w:numPr>
        <w:jc w:val="lowKashida"/>
        <w:rPr>
          <w:rFonts w:ascii="Times New Roman" w:hAnsi="Times New Roman"/>
          <w:color w:val="auto"/>
        </w:rPr>
      </w:pPr>
      <w:r w:rsidRPr="004E63EC">
        <w:rPr>
          <w:rFonts w:ascii="Times New Roman" w:hAnsi="Times New Roman"/>
          <w:rtl/>
        </w:rPr>
        <w:t>در</w:t>
      </w:r>
      <w:r w:rsidRPr="004E63EC">
        <w:rPr>
          <w:rFonts w:ascii="Times New Roman" w:hAnsi="Times New Roman" w:hint="cs"/>
          <w:rtl/>
        </w:rPr>
        <w:t xml:space="preserve"> </w:t>
      </w:r>
      <w:r>
        <w:rPr>
          <w:rFonts w:ascii="Times New Roman" w:hAnsi="Times New Roman"/>
          <w:rtl/>
        </w:rPr>
        <w:t>صورت</w:t>
      </w:r>
      <w:r w:rsidRPr="004E63EC">
        <w:rPr>
          <w:rFonts w:ascii="Times New Roman" w:hAnsi="Times New Roman" w:hint="cs"/>
          <w:rtl/>
        </w:rPr>
        <w:t xml:space="preserve"> </w:t>
      </w:r>
      <w:r>
        <w:rPr>
          <w:rFonts w:ascii="Times New Roman" w:hAnsi="Times New Roman" w:hint="cs"/>
          <w:rtl/>
        </w:rPr>
        <w:t xml:space="preserve">ارائه خدمات </w:t>
      </w:r>
      <w:r w:rsidRPr="004E63EC">
        <w:rPr>
          <w:rFonts w:ascii="Times New Roman" w:hAnsi="Times New Roman"/>
          <w:rtl/>
        </w:rPr>
        <w:t xml:space="preserve"> بستري </w:t>
      </w:r>
      <w:r>
        <w:rPr>
          <w:rFonts w:ascii="Times New Roman" w:hAnsi="Times New Roman" w:hint="cs"/>
          <w:rtl/>
        </w:rPr>
        <w:t>، اطلاعات</w:t>
      </w:r>
      <w:r w:rsidRPr="004E63EC">
        <w:rPr>
          <w:rFonts w:ascii="Times New Roman" w:hAnsi="Times New Roman"/>
          <w:rtl/>
        </w:rPr>
        <w:t xml:space="preserve"> خلاصه پرونده بستري بیمار ب</w:t>
      </w:r>
      <w:r>
        <w:rPr>
          <w:rFonts w:ascii="Times New Roman" w:hAnsi="Times New Roman" w:hint="cs"/>
          <w:rtl/>
        </w:rPr>
        <w:t xml:space="preserve">ه </w:t>
      </w:r>
      <w:r w:rsidRPr="004E63EC">
        <w:rPr>
          <w:rFonts w:ascii="Times New Roman" w:hAnsi="Times New Roman"/>
          <w:rtl/>
        </w:rPr>
        <w:t>عنوان بازخوراند در</w:t>
      </w:r>
      <w:r w:rsidRPr="004E63EC">
        <w:rPr>
          <w:rFonts w:ascii="Times New Roman" w:hAnsi="Times New Roman" w:hint="cs"/>
          <w:rtl/>
        </w:rPr>
        <w:t xml:space="preserve"> </w:t>
      </w:r>
      <w:r w:rsidRPr="004E63EC">
        <w:rPr>
          <w:rFonts w:ascii="Times New Roman" w:hAnsi="Times New Roman"/>
          <w:rtl/>
        </w:rPr>
        <w:t xml:space="preserve">نظر گرفته شده که </w:t>
      </w:r>
      <w:r>
        <w:rPr>
          <w:rFonts w:ascii="Times New Roman" w:hAnsi="Times New Roman" w:hint="cs"/>
          <w:rtl/>
        </w:rPr>
        <w:t xml:space="preserve">میبایست به صورت الکترونیک </w:t>
      </w:r>
      <w:r w:rsidR="00A622F6">
        <w:rPr>
          <w:rFonts w:ascii="Times New Roman" w:hAnsi="Times New Roman" w:hint="cs"/>
          <w:rtl/>
        </w:rPr>
        <w:t>به</w:t>
      </w:r>
      <w:r>
        <w:rPr>
          <w:rFonts w:ascii="Times New Roman" w:hAnsi="Times New Roman" w:hint="cs"/>
          <w:rtl/>
        </w:rPr>
        <w:t xml:space="preserve"> پرونده سطح یک</w:t>
      </w:r>
      <w:r w:rsidR="00A622F6">
        <w:rPr>
          <w:rFonts w:ascii="Times New Roman" w:hAnsi="Times New Roman" w:hint="cs"/>
          <w:rtl/>
        </w:rPr>
        <w:t xml:space="preserve"> انتقال یابد.</w:t>
      </w:r>
    </w:p>
    <w:p w14:paraId="09009C4F" w14:textId="64F6F866" w:rsidR="00D74936" w:rsidRPr="004D07B3" w:rsidRDefault="00D74936" w:rsidP="00B243BE">
      <w:pPr>
        <w:pStyle w:val="ListParagraph"/>
        <w:numPr>
          <w:ilvl w:val="0"/>
          <w:numId w:val="40"/>
        </w:numPr>
        <w:jc w:val="lowKashida"/>
        <w:rPr>
          <w:rFonts w:ascii="Times New Roman" w:hAnsi="Times New Roman"/>
          <w:color w:val="auto"/>
        </w:rPr>
      </w:pPr>
      <w:r w:rsidRPr="00933D3D">
        <w:rPr>
          <w:rFonts w:ascii="Times New Roman" w:hAnsi="Times New Roman"/>
          <w:rtl/>
        </w:rPr>
        <w:t>د</w:t>
      </w:r>
      <w:r>
        <w:rPr>
          <w:rFonts w:ascii="Times New Roman" w:hAnsi="Times New Roman"/>
          <w:rtl/>
        </w:rPr>
        <w:t xml:space="preserve">ر صورت مراجعه بیمار </w:t>
      </w:r>
      <w:r>
        <w:rPr>
          <w:rFonts w:ascii="Times New Roman" w:hAnsi="Times New Roman" w:hint="cs"/>
          <w:rtl/>
        </w:rPr>
        <w:t>ب</w:t>
      </w:r>
      <w:r w:rsidRPr="00933D3D">
        <w:rPr>
          <w:rFonts w:ascii="Times New Roman" w:hAnsi="Times New Roman"/>
          <w:rtl/>
        </w:rPr>
        <w:t>ه اورژانس بدون ارجاع در موارد سرپایی، پزشک اورژانس موظف به بازخوراند</w:t>
      </w:r>
      <w:r>
        <w:rPr>
          <w:rFonts w:ascii="Times New Roman" w:hAnsi="Times New Roman" w:hint="cs"/>
          <w:rtl/>
        </w:rPr>
        <w:t xml:space="preserve"> </w:t>
      </w:r>
      <w:r w:rsidRPr="00933D3D">
        <w:rPr>
          <w:rFonts w:ascii="Times New Roman" w:hAnsi="Times New Roman" w:hint="cs"/>
          <w:rtl/>
        </w:rPr>
        <w:t>الکترونیک</w:t>
      </w:r>
      <w:r w:rsidRPr="00933D3D">
        <w:rPr>
          <w:rFonts w:ascii="Times New Roman" w:hAnsi="Times New Roman"/>
          <w:rtl/>
        </w:rPr>
        <w:t xml:space="preserve"> اقدامات انجام شده به پزشک خانواده </w:t>
      </w:r>
      <w:r>
        <w:rPr>
          <w:rFonts w:ascii="Times New Roman" w:hAnsi="Times New Roman" w:hint="cs"/>
          <w:rtl/>
        </w:rPr>
        <w:t>میباشد.</w:t>
      </w:r>
      <w:r w:rsidRPr="00933D3D">
        <w:rPr>
          <w:rFonts w:ascii="Times New Roman" w:hAnsi="Times New Roman"/>
          <w:rtl/>
        </w:rPr>
        <w:t xml:space="preserve"> </w:t>
      </w:r>
    </w:p>
    <w:p w14:paraId="2A0F9C42" w14:textId="48631DB9" w:rsidR="004D07B3" w:rsidRPr="004D07B3" w:rsidRDefault="004D07B3" w:rsidP="00B243BE">
      <w:pPr>
        <w:pStyle w:val="ListParagraph"/>
        <w:numPr>
          <w:ilvl w:val="0"/>
          <w:numId w:val="40"/>
        </w:numPr>
        <w:ind w:right="551"/>
        <w:jc w:val="lowKashida"/>
        <w:rPr>
          <w:rFonts w:ascii="Times New Roman" w:hAnsi="Times New Roman"/>
        </w:rPr>
      </w:pPr>
      <w:r w:rsidRPr="004D07B3">
        <w:rPr>
          <w:rFonts w:ascii="Times New Roman" w:hAnsi="Times New Roman"/>
          <w:rtl/>
        </w:rPr>
        <w:t xml:space="preserve">ارایه بازخوراند از سطح </w:t>
      </w:r>
      <w:r w:rsidRPr="004D07B3">
        <w:rPr>
          <w:rFonts w:ascii="Times New Roman" w:hAnsi="Times New Roman" w:hint="cs"/>
          <w:rtl/>
        </w:rPr>
        <w:t>3</w:t>
      </w:r>
      <w:r w:rsidRPr="004D07B3">
        <w:rPr>
          <w:rFonts w:ascii="Times New Roman" w:hAnsi="Times New Roman"/>
          <w:rtl/>
        </w:rPr>
        <w:t xml:space="preserve"> به </w:t>
      </w:r>
      <w:r w:rsidRPr="004D07B3">
        <w:rPr>
          <w:rFonts w:ascii="Times New Roman" w:hAnsi="Times New Roman" w:hint="cs"/>
          <w:rtl/>
        </w:rPr>
        <w:t>1</w:t>
      </w:r>
      <w:r w:rsidRPr="004D07B3">
        <w:rPr>
          <w:rFonts w:ascii="Times New Roman" w:hAnsi="Times New Roman"/>
          <w:rtl/>
        </w:rPr>
        <w:t xml:space="preserve"> همانند مکانیسم ارایه بازخوراند از سطح </w:t>
      </w:r>
      <w:r w:rsidRPr="004D07B3">
        <w:rPr>
          <w:rFonts w:ascii="Times New Roman" w:hAnsi="Times New Roman" w:hint="cs"/>
          <w:rtl/>
        </w:rPr>
        <w:t>2</w:t>
      </w:r>
      <w:r w:rsidRPr="004D07B3">
        <w:rPr>
          <w:rFonts w:ascii="Times New Roman" w:hAnsi="Times New Roman"/>
          <w:rtl/>
        </w:rPr>
        <w:t xml:space="preserve"> به </w:t>
      </w:r>
      <w:r w:rsidRPr="004D07B3">
        <w:rPr>
          <w:rFonts w:ascii="Times New Roman" w:hAnsi="Times New Roman" w:hint="cs"/>
          <w:rtl/>
        </w:rPr>
        <w:t>1</w:t>
      </w:r>
      <w:r w:rsidRPr="004D07B3">
        <w:rPr>
          <w:rFonts w:ascii="Times New Roman" w:hAnsi="Times New Roman"/>
          <w:rtl/>
        </w:rPr>
        <w:t xml:space="preserve">  می باشد .  </w:t>
      </w:r>
    </w:p>
    <w:p w14:paraId="088D9FEB" w14:textId="56177C4C" w:rsidR="006F6124" w:rsidRDefault="006F6124" w:rsidP="00B243BE">
      <w:pPr>
        <w:pStyle w:val="ListParagraph"/>
        <w:numPr>
          <w:ilvl w:val="0"/>
          <w:numId w:val="40"/>
        </w:numPr>
        <w:rPr>
          <w:rFonts w:ascii="Tahoma" w:hAnsi="Tahoma"/>
        </w:rPr>
      </w:pPr>
      <w:r>
        <w:rPr>
          <w:rFonts w:ascii="Tahoma" w:hAnsi="Tahoma" w:hint="cs"/>
          <w:rtl/>
        </w:rPr>
        <w:t>بررسی عملکرد متخصصین از نظر حضور در برنامه های درمانگاه /کلینیکهای تخصصی، رعایت دستورعمل های ارتقاء کیفی خدمات ویزیت و ارسال بازخورد و اعمال کیفیت عملکرد ارائه دهندگان خدمات در نظام پرداخت</w:t>
      </w:r>
    </w:p>
    <w:p w14:paraId="38A768CA" w14:textId="13820BE5" w:rsidR="00FE2C5B" w:rsidRDefault="00FE2C5B" w:rsidP="00B243BE">
      <w:pPr>
        <w:pStyle w:val="ListParagraph"/>
        <w:numPr>
          <w:ilvl w:val="0"/>
          <w:numId w:val="40"/>
        </w:numPr>
        <w:rPr>
          <w:rFonts w:ascii="Tahoma" w:hAnsi="Tahoma"/>
        </w:rPr>
      </w:pPr>
      <w:r w:rsidRPr="006F6124">
        <w:rPr>
          <w:rFonts w:ascii="Tahoma" w:hAnsi="Tahoma" w:hint="cs"/>
          <w:rtl/>
        </w:rPr>
        <w:t xml:space="preserve">ارجاع مراجعان نیازمند ویزیت خدمات تخصصی/خدمات تشخیصی،درمانی (دفاتر کار خدمات تخصصی)مطابق با دستورعملهای مربوطه </w:t>
      </w:r>
    </w:p>
    <w:p w14:paraId="7E4011B5" w14:textId="4AF71B87" w:rsidR="00321A1A" w:rsidRPr="00321A1A" w:rsidRDefault="00321A1A" w:rsidP="00321A1A">
      <w:pPr>
        <w:pStyle w:val="ListParagraph"/>
        <w:autoSpaceDE/>
        <w:autoSpaceDN/>
        <w:adjustRightInd/>
        <w:spacing w:line="276" w:lineRule="auto"/>
        <w:ind w:firstLine="0"/>
        <w:contextualSpacing/>
        <w:jc w:val="lowKashida"/>
        <w:textAlignment w:val="auto"/>
        <w:rPr>
          <w:rFonts w:ascii="Times New Roman" w:hAnsi="Times New Roman"/>
          <w:color w:val="000000" w:themeColor="text1"/>
        </w:rPr>
      </w:pPr>
      <w:r w:rsidRPr="00321A1A">
        <w:rPr>
          <w:rFonts w:ascii="Times New Roman" w:hAnsi="Times New Roman" w:hint="cs"/>
          <w:b/>
          <w:bCs/>
          <w:color w:val="000000" w:themeColor="text1"/>
          <w:u w:val="single"/>
          <w:rtl/>
        </w:rPr>
        <w:t>تبصره:</w:t>
      </w:r>
      <w:r w:rsidRPr="00321A1A">
        <w:rPr>
          <w:rFonts w:ascii="Times New Roman" w:hAnsi="Times New Roman"/>
          <w:color w:val="000000" w:themeColor="text1"/>
          <w:rtl/>
        </w:rPr>
        <w:t xml:space="preserve"> در تهیه نقشه ارجاع به نکات ذیل باید توجه نمود :  </w:t>
      </w:r>
    </w:p>
    <w:p w14:paraId="7AF451E6" w14:textId="77777777" w:rsidR="00321A1A" w:rsidRPr="00321A1A" w:rsidRDefault="00321A1A" w:rsidP="00B243BE">
      <w:pPr>
        <w:pStyle w:val="ListParagraph"/>
        <w:numPr>
          <w:ilvl w:val="0"/>
          <w:numId w:val="70"/>
        </w:numPr>
        <w:rPr>
          <w:rFonts w:ascii="Tahoma" w:hAnsi="Tahoma"/>
        </w:rPr>
      </w:pPr>
      <w:r w:rsidRPr="00321A1A">
        <w:rPr>
          <w:rFonts w:ascii="Times New Roman" w:hAnsi="Times New Roman"/>
          <w:color w:val="000000" w:themeColor="text1"/>
          <w:rtl/>
        </w:rPr>
        <w:t>مسیر</w:t>
      </w:r>
      <w:r w:rsidRPr="00321A1A">
        <w:rPr>
          <w:rFonts w:ascii="Times New Roman" w:hAnsi="Times New Roman" w:hint="cs"/>
          <w:color w:val="000000" w:themeColor="text1"/>
          <w:rtl/>
        </w:rPr>
        <w:t xml:space="preserve"> </w:t>
      </w:r>
      <w:r w:rsidRPr="00321A1A">
        <w:rPr>
          <w:rFonts w:ascii="Tahoma" w:hAnsi="Tahoma"/>
          <w:rtl/>
        </w:rPr>
        <w:t>ارجاع از سطحی ترین مرکز (سطح اول) تا سطح پایانی (سطح سوم) شامل هر</w:t>
      </w:r>
      <w:r w:rsidRPr="00321A1A">
        <w:rPr>
          <w:rFonts w:ascii="Tahoma" w:hAnsi="Tahoma" w:hint="cs"/>
          <w:rtl/>
        </w:rPr>
        <w:t xml:space="preserve"> </w:t>
      </w:r>
      <w:r w:rsidRPr="00321A1A">
        <w:rPr>
          <w:rFonts w:ascii="Tahoma" w:hAnsi="Tahoma"/>
          <w:rtl/>
        </w:rPr>
        <w:t>دو بخش خصوصی و دولتی ترسیم شود</w:t>
      </w:r>
      <w:r w:rsidRPr="00321A1A">
        <w:rPr>
          <w:rFonts w:ascii="Tahoma" w:hAnsi="Tahoma" w:hint="cs"/>
          <w:rtl/>
        </w:rPr>
        <w:t>.</w:t>
      </w:r>
    </w:p>
    <w:p w14:paraId="09F6DC38" w14:textId="77777777" w:rsidR="00321A1A" w:rsidRPr="00321A1A" w:rsidRDefault="00321A1A" w:rsidP="00B243BE">
      <w:pPr>
        <w:pStyle w:val="ListParagraph"/>
        <w:numPr>
          <w:ilvl w:val="0"/>
          <w:numId w:val="70"/>
        </w:numPr>
        <w:rPr>
          <w:rFonts w:ascii="Tahoma" w:hAnsi="Tahoma"/>
        </w:rPr>
      </w:pPr>
      <w:r w:rsidRPr="00321A1A">
        <w:rPr>
          <w:rFonts w:ascii="Tahoma" w:hAnsi="Tahoma"/>
          <w:rtl/>
        </w:rPr>
        <w:t>مسیر حرکتی براي تمامی رشته ها در هر سطح مشخص شود</w:t>
      </w:r>
      <w:r w:rsidRPr="00321A1A">
        <w:rPr>
          <w:rFonts w:ascii="Tahoma" w:hAnsi="Tahoma" w:hint="cs"/>
          <w:rtl/>
        </w:rPr>
        <w:t>.</w:t>
      </w:r>
    </w:p>
    <w:p w14:paraId="5E6B06F7" w14:textId="4D7BDD54" w:rsidR="00321A1A" w:rsidRDefault="00321A1A" w:rsidP="00B243BE">
      <w:pPr>
        <w:pStyle w:val="ListParagraph"/>
        <w:numPr>
          <w:ilvl w:val="0"/>
          <w:numId w:val="70"/>
        </w:numPr>
        <w:rPr>
          <w:rFonts w:ascii="Times New Roman" w:hAnsi="Times New Roman"/>
          <w:color w:val="000000" w:themeColor="text1"/>
        </w:rPr>
      </w:pPr>
      <w:r w:rsidRPr="00321A1A">
        <w:rPr>
          <w:rFonts w:ascii="Tahoma" w:hAnsi="Tahoma"/>
          <w:rtl/>
        </w:rPr>
        <w:t>بین هر</w:t>
      </w:r>
      <w:r w:rsidRPr="00321A1A">
        <w:rPr>
          <w:rFonts w:ascii="Times New Roman" w:hAnsi="Times New Roman"/>
          <w:color w:val="000000" w:themeColor="text1"/>
          <w:rtl/>
        </w:rPr>
        <w:t xml:space="preserve"> سطح تا سطح بعدي مسافت به کیلومتر درج شود</w:t>
      </w:r>
      <w:r w:rsidRPr="00321A1A">
        <w:rPr>
          <w:rFonts w:ascii="Times New Roman" w:hAnsi="Times New Roman" w:hint="cs"/>
          <w:color w:val="000000" w:themeColor="text1"/>
          <w:rtl/>
        </w:rPr>
        <w:t>.</w:t>
      </w:r>
    </w:p>
    <w:p w14:paraId="23E6AC8B" w14:textId="4551FEA9" w:rsidR="00B10335" w:rsidRPr="00321A1A" w:rsidRDefault="00B10335" w:rsidP="00B243BE">
      <w:pPr>
        <w:pStyle w:val="ListParagraph"/>
        <w:numPr>
          <w:ilvl w:val="0"/>
          <w:numId w:val="70"/>
        </w:numPr>
        <w:rPr>
          <w:rFonts w:ascii="Times New Roman" w:hAnsi="Times New Roman"/>
          <w:color w:val="000000" w:themeColor="text1"/>
        </w:rPr>
      </w:pPr>
      <w:r w:rsidRPr="00B10335">
        <w:rPr>
          <w:rFonts w:ascii="Times New Roman" w:hAnsi="Times New Roman"/>
          <w:color w:val="000000" w:themeColor="text1"/>
          <w:rtl/>
        </w:rPr>
        <w:t>درصورتی که در سطح بعدي تخصص مورد نظر موجود نباشد مسیر حرکتی باید مستقیماً تا سطح داراي تخصص مربوطه ترسیم گردد</w:t>
      </w:r>
      <w:r w:rsidRPr="00B10335">
        <w:rPr>
          <w:rFonts w:ascii="Times New Roman" w:hAnsi="Times New Roman" w:hint="cs"/>
          <w:color w:val="000000" w:themeColor="text1"/>
          <w:rtl/>
        </w:rPr>
        <w:t>.</w:t>
      </w:r>
    </w:p>
    <w:p w14:paraId="458823D1" w14:textId="77777777" w:rsidR="00321A1A" w:rsidRDefault="00993AFB" w:rsidP="00FE2C5B">
      <w:pPr>
        <w:pStyle w:val="ListParagraph"/>
        <w:autoSpaceDE/>
        <w:autoSpaceDN/>
        <w:adjustRightInd/>
        <w:spacing w:line="276" w:lineRule="auto"/>
        <w:ind w:firstLine="0"/>
        <w:contextualSpacing/>
        <w:jc w:val="lowKashida"/>
        <w:textAlignment w:val="auto"/>
        <w:rPr>
          <w:rFonts w:ascii="Times New Roman" w:hAnsi="Times New Roman"/>
          <w:color w:val="000000" w:themeColor="text1"/>
          <w:rtl/>
        </w:rPr>
      </w:pPr>
      <w:r w:rsidRPr="00FE2C5B">
        <w:rPr>
          <w:rFonts w:ascii="Times New Roman" w:hAnsi="Times New Roman" w:hint="cs"/>
          <w:b/>
          <w:bCs/>
          <w:color w:val="000000" w:themeColor="text1"/>
          <w:rtl/>
        </w:rPr>
        <w:t>س</w:t>
      </w:r>
      <w:r w:rsidR="006F6124">
        <w:rPr>
          <w:rFonts w:ascii="Times New Roman" w:hAnsi="Times New Roman" w:hint="cs"/>
          <w:b/>
          <w:bCs/>
          <w:color w:val="000000" w:themeColor="text1"/>
          <w:rtl/>
        </w:rPr>
        <w:t>طح دو</w:t>
      </w:r>
      <w:r w:rsidRPr="00FE2C5B">
        <w:rPr>
          <w:rFonts w:ascii="Times New Roman" w:hAnsi="Times New Roman" w:hint="cs"/>
          <w:color w:val="000000" w:themeColor="text1"/>
          <w:rtl/>
        </w:rPr>
        <w:t xml:space="preserve">: </w:t>
      </w:r>
    </w:p>
    <w:p w14:paraId="01F7D055" w14:textId="7F178CF9" w:rsidR="00993AFB" w:rsidRPr="00FE2C5B" w:rsidRDefault="00993AFB" w:rsidP="00FE2C5B">
      <w:pPr>
        <w:pStyle w:val="ListParagraph"/>
        <w:autoSpaceDE/>
        <w:autoSpaceDN/>
        <w:adjustRightInd/>
        <w:spacing w:line="276" w:lineRule="auto"/>
        <w:ind w:firstLine="0"/>
        <w:contextualSpacing/>
        <w:jc w:val="lowKashida"/>
        <w:textAlignment w:val="auto"/>
        <w:rPr>
          <w:rFonts w:ascii="Times New Roman" w:hAnsi="Times New Roman"/>
          <w:color w:val="000000" w:themeColor="text1"/>
        </w:rPr>
      </w:pPr>
      <w:r w:rsidRPr="00FE2C5B">
        <w:rPr>
          <w:rFonts w:ascii="Times New Roman" w:hAnsi="Times New Roman" w:hint="cs"/>
          <w:color w:val="000000" w:themeColor="text1"/>
          <w:rtl/>
        </w:rPr>
        <w:t xml:space="preserve">شامل خدمات </w:t>
      </w:r>
      <w:r w:rsidR="009E4F9F" w:rsidRPr="00FE2C5B">
        <w:rPr>
          <w:rFonts w:ascii="Times New Roman" w:hAnsi="Times New Roman" w:hint="cs"/>
          <w:color w:val="000000" w:themeColor="text1"/>
          <w:rtl/>
        </w:rPr>
        <w:t>تشخیصی، درمانی و توانبخشی/ نوتوانی تخصصی، تدبیر فوریت‌های تخصصی، اعمال جراحی انتخابی و اورژانسی، اقدامات بالینی، مشاوره، خدمات دارویی و فرآورده</w:t>
      </w:r>
      <w:r w:rsidR="009E4F9F" w:rsidRPr="00FE2C5B">
        <w:rPr>
          <w:rFonts w:ascii="Times New Roman" w:hAnsi="Times New Roman"/>
          <w:color w:val="000000" w:themeColor="text1"/>
          <w:rtl/>
        </w:rPr>
        <w:softHyphen/>
      </w:r>
      <w:r w:rsidR="009E4F9F" w:rsidRPr="00FE2C5B">
        <w:rPr>
          <w:rFonts w:ascii="Times New Roman" w:hAnsi="Times New Roman" w:hint="cs"/>
          <w:color w:val="000000" w:themeColor="text1"/>
          <w:rtl/>
        </w:rPr>
        <w:t xml:space="preserve">های مربوطه، خدمات تشخیصی از جمله آزمایشگاهی و تصویربرداری میباشد، </w:t>
      </w:r>
      <w:r w:rsidRPr="00FE2C5B">
        <w:rPr>
          <w:rFonts w:ascii="Times New Roman" w:hAnsi="Times New Roman" w:hint="cs"/>
          <w:color w:val="000000" w:themeColor="text1"/>
          <w:rtl/>
        </w:rPr>
        <w:t xml:space="preserve">كه توسط واحدهاي سرپايي و بستری فعال در نظام سلامت </w:t>
      </w:r>
      <w:r w:rsidR="00806420" w:rsidRPr="00FE2C5B">
        <w:rPr>
          <w:rFonts w:ascii="Times New Roman" w:hAnsi="Times New Roman" w:hint="cs"/>
          <w:color w:val="000000" w:themeColor="text1"/>
          <w:rtl/>
        </w:rPr>
        <w:t>ارایه</w:t>
      </w:r>
      <w:r w:rsidRPr="00FE2C5B">
        <w:rPr>
          <w:rFonts w:ascii="Times New Roman" w:hAnsi="Times New Roman" w:hint="cs"/>
          <w:color w:val="000000" w:themeColor="text1"/>
          <w:rtl/>
        </w:rPr>
        <w:t xml:space="preserve"> می‌گردد. </w:t>
      </w:r>
    </w:p>
    <w:p w14:paraId="1B001064" w14:textId="03FD8FF1" w:rsidR="00993AFB" w:rsidRPr="00FE2C5B" w:rsidRDefault="00993AFB" w:rsidP="00FE2C5B">
      <w:pPr>
        <w:spacing w:after="0"/>
        <w:jc w:val="lowKashida"/>
        <w:rPr>
          <w:rFonts w:ascii="Times New Roman" w:hAnsi="Times New Roman" w:cs="B Nazanin"/>
          <w:color w:val="000000" w:themeColor="text1"/>
          <w:sz w:val="24"/>
          <w:szCs w:val="24"/>
          <w:rtl/>
        </w:rPr>
      </w:pPr>
      <w:r w:rsidRPr="00FE2C5B">
        <w:rPr>
          <w:rFonts w:ascii="Times New Roman" w:hAnsi="Times New Roman" w:cs="B Nazanin" w:hint="cs"/>
          <w:color w:val="000000" w:themeColor="text1"/>
          <w:sz w:val="24"/>
          <w:szCs w:val="24"/>
          <w:rtl/>
        </w:rPr>
        <w:t xml:space="preserve">اين دسته از خدمات با </w:t>
      </w:r>
      <w:r w:rsidR="00FE2C5B" w:rsidRPr="00FE2C5B">
        <w:rPr>
          <w:rFonts w:ascii="Times New Roman" w:hAnsi="Times New Roman" w:cs="B Nazanin" w:hint="cs"/>
          <w:color w:val="000000" w:themeColor="text1"/>
          <w:sz w:val="24"/>
          <w:szCs w:val="24"/>
          <w:rtl/>
        </w:rPr>
        <w:t>ارجاع از طریق</w:t>
      </w:r>
      <w:r w:rsidRPr="00FE2C5B">
        <w:rPr>
          <w:rFonts w:ascii="Times New Roman" w:hAnsi="Times New Roman" w:cs="B Nazanin" w:hint="cs"/>
          <w:color w:val="000000" w:themeColor="text1"/>
          <w:sz w:val="24"/>
          <w:szCs w:val="24"/>
          <w:rtl/>
        </w:rPr>
        <w:t xml:space="preserve"> پزشک </w:t>
      </w:r>
      <w:r w:rsidR="00FE2C5B" w:rsidRPr="00FE2C5B">
        <w:rPr>
          <w:rFonts w:ascii="Times New Roman" w:hAnsi="Times New Roman" w:cs="B Nazanin" w:hint="cs"/>
          <w:color w:val="000000" w:themeColor="text1"/>
          <w:sz w:val="24"/>
          <w:szCs w:val="24"/>
          <w:rtl/>
        </w:rPr>
        <w:t xml:space="preserve">خانواده و تشخیص و تجویز پزشکان متخصص </w:t>
      </w:r>
      <w:r w:rsidRPr="00FE2C5B">
        <w:rPr>
          <w:rFonts w:ascii="Times New Roman" w:hAnsi="Times New Roman" w:cs="B Nazanin" w:hint="cs"/>
          <w:color w:val="000000" w:themeColor="text1"/>
          <w:sz w:val="24"/>
          <w:szCs w:val="24"/>
          <w:rtl/>
        </w:rPr>
        <w:t xml:space="preserve">در اختيار ارجاع </w:t>
      </w:r>
      <w:r w:rsidR="00FE2C5B" w:rsidRPr="00FE2C5B">
        <w:rPr>
          <w:rFonts w:ascii="Times New Roman" w:hAnsi="Times New Roman" w:cs="B Nazanin" w:hint="cs"/>
          <w:color w:val="000000" w:themeColor="text1"/>
          <w:sz w:val="24"/>
          <w:szCs w:val="24"/>
          <w:rtl/>
        </w:rPr>
        <w:t>شدگان قرار مي‌گيرد. سطح دو</w:t>
      </w:r>
      <w:r w:rsidRPr="00FE2C5B">
        <w:rPr>
          <w:rFonts w:ascii="Times New Roman" w:hAnsi="Times New Roman" w:cs="B Nazanin" w:hint="cs"/>
          <w:color w:val="000000" w:themeColor="text1"/>
          <w:sz w:val="24"/>
          <w:szCs w:val="24"/>
          <w:rtl/>
        </w:rPr>
        <w:t xml:space="preserve"> موظف است با </w:t>
      </w:r>
      <w:r w:rsidR="00806420" w:rsidRPr="00FE2C5B">
        <w:rPr>
          <w:rFonts w:ascii="Times New Roman" w:hAnsi="Times New Roman" w:cs="B Nazanin" w:hint="cs"/>
          <w:color w:val="000000" w:themeColor="text1"/>
          <w:sz w:val="24"/>
          <w:szCs w:val="24"/>
          <w:rtl/>
        </w:rPr>
        <w:t>ارایه</w:t>
      </w:r>
      <w:r w:rsidRPr="00FE2C5B">
        <w:rPr>
          <w:rFonts w:ascii="Times New Roman" w:hAnsi="Times New Roman" w:cs="B Nazanin" w:hint="cs"/>
          <w:color w:val="000000" w:themeColor="text1"/>
          <w:sz w:val="24"/>
          <w:szCs w:val="24"/>
          <w:rtl/>
        </w:rPr>
        <w:t xml:space="preserve"> بازخورد الکترونیکی، تیم سلامت ارجاع‌دهنده را از نتيجه، برنامه درمان و پیگیری بیمار یا پیشرفت كار مطلع سازد. </w:t>
      </w:r>
    </w:p>
    <w:p w14:paraId="6C81990E" w14:textId="22A35647" w:rsidR="00993AFB" w:rsidRPr="00FE2C5B" w:rsidRDefault="00993AFB" w:rsidP="00FE2C5B">
      <w:pPr>
        <w:spacing w:after="0"/>
        <w:jc w:val="lowKashida"/>
        <w:rPr>
          <w:rFonts w:ascii="Times New Roman" w:hAnsi="Times New Roman" w:cs="B Nazanin"/>
          <w:color w:val="000000" w:themeColor="text1"/>
          <w:sz w:val="24"/>
          <w:szCs w:val="24"/>
          <w:rtl/>
        </w:rPr>
      </w:pPr>
      <w:r w:rsidRPr="00FE2C5B">
        <w:rPr>
          <w:rFonts w:ascii="Times New Roman" w:hAnsi="Times New Roman" w:cs="B Nazanin" w:hint="cs"/>
          <w:color w:val="000000" w:themeColor="text1"/>
          <w:sz w:val="24"/>
          <w:szCs w:val="24"/>
          <w:rtl/>
        </w:rPr>
        <w:t xml:space="preserve">ارایه خدمات فوق در سطح تخصصی و فوق تخصصی، در واحدهای دولتی، عمومی و خصوصی طرف تفاهم صورت خواهد گرفت. </w:t>
      </w:r>
    </w:p>
    <w:p w14:paraId="42D99EEE" w14:textId="740010ED" w:rsidR="00993AFB" w:rsidRPr="00FE2C5B" w:rsidRDefault="00993AFB" w:rsidP="005575A8">
      <w:pPr>
        <w:spacing w:after="0"/>
        <w:jc w:val="lowKashida"/>
        <w:rPr>
          <w:rFonts w:ascii="Times New Roman" w:hAnsi="Times New Roman" w:cs="B Nazanin"/>
          <w:color w:val="000000" w:themeColor="text1"/>
          <w:sz w:val="24"/>
          <w:szCs w:val="24"/>
          <w:rtl/>
        </w:rPr>
      </w:pPr>
      <w:r w:rsidRPr="00FE2C5B">
        <w:rPr>
          <w:rFonts w:ascii="Times New Roman" w:hAnsi="Times New Roman" w:cs="B Nazanin" w:hint="eastAsia"/>
          <w:color w:val="000000" w:themeColor="text1"/>
          <w:sz w:val="24"/>
          <w:szCs w:val="24"/>
          <w:rtl/>
        </w:rPr>
        <w:t>خدمات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سطح</w:t>
      </w:r>
      <w:r w:rsidRPr="00FE2C5B">
        <w:rPr>
          <w:rFonts w:ascii="Times New Roman" w:hAnsi="Times New Roman" w:cs="B Nazanin"/>
          <w:color w:val="000000" w:themeColor="text1"/>
          <w:sz w:val="24"/>
          <w:szCs w:val="24"/>
          <w:rtl/>
        </w:rPr>
        <w:t xml:space="preserve"> </w:t>
      </w:r>
      <w:r w:rsidR="00FE2C5B" w:rsidRPr="00FE2C5B">
        <w:rPr>
          <w:rFonts w:ascii="Times New Roman" w:hAnsi="Times New Roman" w:cs="B Nazanin" w:hint="eastAsia"/>
          <w:color w:val="000000" w:themeColor="text1"/>
          <w:sz w:val="24"/>
          <w:szCs w:val="24"/>
          <w:rtl/>
        </w:rPr>
        <w:t>دو</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w:t>
      </w:r>
      <w:r w:rsidRPr="00FE2C5B">
        <w:rPr>
          <w:rFonts w:ascii="Times New Roman" w:hAnsi="Times New Roman" w:cs="B Nazanin"/>
          <w:color w:val="000000" w:themeColor="text1"/>
          <w:sz w:val="24"/>
          <w:szCs w:val="24"/>
        </w:rPr>
        <w:t xml:space="preserve"> </w:t>
      </w:r>
      <w:r w:rsidRPr="00FE2C5B">
        <w:rPr>
          <w:rFonts w:ascii="Times New Roman" w:hAnsi="Times New Roman" w:cs="B Nazanin" w:hint="eastAsia"/>
          <w:color w:val="000000" w:themeColor="text1"/>
          <w:sz w:val="24"/>
          <w:szCs w:val="24"/>
          <w:rtl/>
        </w:rPr>
        <w:t>محل</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استقرار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واحد</w:t>
      </w:r>
      <w:r w:rsidRPr="00FE2C5B">
        <w:rPr>
          <w:rFonts w:ascii="Times New Roman" w:hAnsi="Times New Roman" w:cs="B Nazanin"/>
          <w:color w:val="000000" w:themeColor="text1"/>
          <w:sz w:val="24"/>
          <w:szCs w:val="24"/>
          <w:rtl/>
        </w:rPr>
        <w:t xml:space="preserve"> </w:t>
      </w:r>
      <w:r w:rsidR="00806420" w:rsidRPr="00FE2C5B">
        <w:rPr>
          <w:rFonts w:ascii="Times New Roman" w:hAnsi="Times New Roman" w:cs="B Nazanin" w:hint="eastAsia"/>
          <w:color w:val="000000" w:themeColor="text1"/>
          <w:sz w:val="24"/>
          <w:szCs w:val="24"/>
          <w:rtl/>
        </w:rPr>
        <w:t>ارایه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خدمت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شرايط</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فيزيكي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محل</w:t>
      </w:r>
      <w:r w:rsidRPr="00FE2C5B">
        <w:rPr>
          <w:rFonts w:ascii="Times New Roman" w:hAnsi="Times New Roman" w:cs="B Nazanin"/>
          <w:color w:val="000000" w:themeColor="text1"/>
          <w:sz w:val="24"/>
          <w:szCs w:val="24"/>
          <w:rtl/>
        </w:rPr>
        <w:t xml:space="preserve"> </w:t>
      </w:r>
      <w:r w:rsidR="00806420" w:rsidRPr="00FE2C5B">
        <w:rPr>
          <w:rFonts w:ascii="Times New Roman" w:hAnsi="Times New Roman" w:cs="B Nazanin" w:hint="eastAsia"/>
          <w:color w:val="000000" w:themeColor="text1"/>
          <w:sz w:val="24"/>
          <w:szCs w:val="24"/>
          <w:rtl/>
        </w:rPr>
        <w:t>ارایه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خدمت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تجهيزات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نيروي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انساني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مورد</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نياز</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در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سطح</w:t>
      </w:r>
      <w:r w:rsidRPr="00FE2C5B">
        <w:rPr>
          <w:rFonts w:ascii="Times New Roman" w:hAnsi="Times New Roman" w:cs="B Nazanin"/>
          <w:color w:val="000000" w:themeColor="text1"/>
          <w:sz w:val="24"/>
          <w:szCs w:val="24"/>
          <w:rtl/>
        </w:rPr>
        <w:t xml:space="preserve"> </w:t>
      </w:r>
      <w:r w:rsidR="00FE2C5B" w:rsidRPr="00FE2C5B">
        <w:rPr>
          <w:rFonts w:ascii="Times New Roman" w:hAnsi="Times New Roman" w:cs="B Nazanin" w:hint="eastAsia"/>
          <w:color w:val="000000" w:themeColor="text1"/>
          <w:sz w:val="24"/>
          <w:szCs w:val="24"/>
          <w:rtl/>
        </w:rPr>
        <w:t>دو</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برابر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مقررات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وضع</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شده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مربوط</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صدور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پروانه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ها</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برابر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مقررات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وضع</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شده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در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برنامه</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مديريت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منابع</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ساختاري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درمان</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بستري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كشور</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سطح</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بندي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خدمات</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درمان</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بستري</w:t>
      </w:r>
      <w:r w:rsidRPr="00FE2C5B">
        <w:rPr>
          <w:rFonts w:ascii="Times New Roman" w:hAnsi="Times New Roman" w:cs="B Nazanin"/>
          <w:color w:val="000000" w:themeColor="text1"/>
          <w:sz w:val="24"/>
          <w:szCs w:val="24"/>
          <w:rtl/>
        </w:rPr>
        <w:t xml:space="preserve">) </w:t>
      </w:r>
      <w:r w:rsidRPr="00FE2C5B">
        <w:rPr>
          <w:rFonts w:ascii="Times New Roman" w:hAnsi="Times New Roman" w:cs="B Nazanin" w:hint="eastAsia"/>
          <w:color w:val="000000" w:themeColor="text1"/>
          <w:sz w:val="24"/>
          <w:szCs w:val="24"/>
          <w:rtl/>
        </w:rPr>
        <w:t>م</w:t>
      </w:r>
      <w:r w:rsidRPr="00FE2C5B">
        <w:rPr>
          <w:rFonts w:ascii="Times New Roman" w:hAnsi="Times New Roman" w:cs="B Nazanin" w:hint="cs"/>
          <w:color w:val="000000" w:themeColor="text1"/>
          <w:sz w:val="24"/>
          <w:szCs w:val="24"/>
          <w:rtl/>
        </w:rPr>
        <w:t>ی باشد.</w:t>
      </w:r>
    </w:p>
    <w:p w14:paraId="08A60491" w14:textId="77777777" w:rsidR="00E373F7" w:rsidRDefault="006F6124" w:rsidP="006F6124">
      <w:pPr>
        <w:spacing w:after="0"/>
        <w:jc w:val="lowKashida"/>
        <w:rPr>
          <w:rFonts w:ascii="Times New Roman" w:hAnsi="Times New Roman" w:cs="B Nazanin"/>
          <w:color w:val="000000" w:themeColor="text1"/>
          <w:sz w:val="24"/>
          <w:szCs w:val="24"/>
          <w:rtl/>
        </w:rPr>
      </w:pPr>
      <w:r w:rsidRPr="006F6124">
        <w:rPr>
          <w:rFonts w:ascii="Times New Roman" w:hAnsi="Times New Roman" w:cs="B Nazanin" w:hint="cs"/>
          <w:b/>
          <w:bCs/>
          <w:color w:val="000000" w:themeColor="text1"/>
          <w:sz w:val="24"/>
          <w:szCs w:val="24"/>
          <w:u w:val="single"/>
          <w:rtl/>
        </w:rPr>
        <w:t>تبصره1 :</w:t>
      </w:r>
      <w:r w:rsidRPr="006F6124">
        <w:rPr>
          <w:rFonts w:ascii="Times New Roman" w:hAnsi="Times New Roman" w:cs="B Nazanin" w:hint="cs"/>
          <w:color w:val="000000" w:themeColor="text1"/>
          <w:sz w:val="24"/>
          <w:szCs w:val="24"/>
          <w:rtl/>
        </w:rPr>
        <w:t xml:space="preserve"> </w:t>
      </w:r>
      <w:r w:rsidR="00993AFB" w:rsidRPr="006F6124">
        <w:rPr>
          <w:rFonts w:ascii="Times New Roman" w:hAnsi="Times New Roman" w:cs="B Nazanin" w:hint="cs"/>
          <w:color w:val="000000" w:themeColor="text1"/>
          <w:sz w:val="24"/>
          <w:szCs w:val="24"/>
          <w:rtl/>
        </w:rPr>
        <w:t xml:space="preserve">کلینیک های خارج از بیمارستان به عنوان کلینیک های وابسته به بیمارستان متبوع تلقی شده و تعامل گیرندگان خدمات و بیمه ها و مدیریت و قراردادهای جاری در آنها تابع شرایط بیمارستان مربوطه خواهد بود. </w:t>
      </w:r>
    </w:p>
    <w:p w14:paraId="31B2D938" w14:textId="1E1AE3E8" w:rsidR="00993AFB" w:rsidRPr="006F6124" w:rsidRDefault="00E373F7" w:rsidP="006F6124">
      <w:pPr>
        <w:spacing w:after="0"/>
        <w:jc w:val="lowKashida"/>
        <w:rPr>
          <w:rFonts w:ascii="Times New Roman" w:hAnsi="Times New Roman" w:cs="B Nazanin"/>
          <w:color w:val="000000" w:themeColor="text1"/>
          <w:sz w:val="24"/>
          <w:szCs w:val="24"/>
        </w:rPr>
      </w:pPr>
      <w:r w:rsidRPr="00933D3D">
        <w:rPr>
          <w:rFonts w:ascii="Times New Roman" w:eastAsia="Times New Roman" w:hAnsi="Times New Roman" w:cs="B Nazanin" w:hint="cs"/>
          <w:b/>
          <w:bCs/>
          <w:sz w:val="24"/>
          <w:szCs w:val="24"/>
          <w:rtl/>
        </w:rPr>
        <w:t xml:space="preserve">فرایند </w:t>
      </w:r>
      <w:r>
        <w:rPr>
          <w:rFonts w:ascii="Times New Roman" w:eastAsia="Times New Roman" w:hAnsi="Times New Roman" w:cs="B Nazanin" w:hint="cs"/>
          <w:b/>
          <w:bCs/>
          <w:sz w:val="24"/>
          <w:szCs w:val="24"/>
          <w:rtl/>
        </w:rPr>
        <w:t>ارایه</w:t>
      </w:r>
      <w:r w:rsidRPr="00933D3D">
        <w:rPr>
          <w:rFonts w:ascii="Times New Roman" w:eastAsia="Times New Roman" w:hAnsi="Times New Roman" w:cs="B Nazanin" w:hint="cs"/>
          <w:b/>
          <w:bCs/>
          <w:sz w:val="24"/>
          <w:szCs w:val="24"/>
          <w:rtl/>
        </w:rPr>
        <w:t xml:space="preserve"> خدمات به بیماران خاص </w:t>
      </w:r>
      <w:r w:rsidRPr="00933D3D">
        <w:rPr>
          <w:rFonts w:ascii="Times New Roman" w:eastAsia="Times New Roman" w:hAnsi="Times New Roman" w:cs="Times New Roman" w:hint="cs"/>
          <w:b/>
          <w:bCs/>
          <w:sz w:val="24"/>
          <w:szCs w:val="24"/>
          <w:rtl/>
        </w:rPr>
        <w:t>–</w:t>
      </w:r>
      <w:r w:rsidRPr="00933D3D">
        <w:rPr>
          <w:rFonts w:ascii="Times New Roman" w:eastAsia="Times New Roman" w:hAnsi="Times New Roman" w:cs="B Nazanin" w:hint="cs"/>
          <w:b/>
          <w:bCs/>
          <w:sz w:val="24"/>
          <w:szCs w:val="24"/>
          <w:rtl/>
        </w:rPr>
        <w:t xml:space="preserve"> صعب العلاج </w:t>
      </w:r>
      <w:r w:rsidRPr="00933D3D">
        <w:rPr>
          <w:rFonts w:ascii="Times New Roman" w:eastAsia="Times New Roman" w:hAnsi="Times New Roman" w:cs="Times New Roman" w:hint="cs"/>
          <w:b/>
          <w:bCs/>
          <w:sz w:val="24"/>
          <w:szCs w:val="24"/>
          <w:rtl/>
        </w:rPr>
        <w:t>–</w:t>
      </w:r>
      <w:r w:rsidRPr="00933D3D">
        <w:rPr>
          <w:rFonts w:ascii="Times New Roman" w:eastAsia="Times New Roman" w:hAnsi="Times New Roman" w:cs="B Nazanin" w:hint="cs"/>
          <w:b/>
          <w:bCs/>
          <w:sz w:val="24"/>
          <w:szCs w:val="24"/>
          <w:rtl/>
        </w:rPr>
        <w:t xml:space="preserve"> پیوند و بیماران مشمول برنامه های ملی:</w:t>
      </w:r>
    </w:p>
    <w:p w14:paraId="28B6F42B" w14:textId="77777777" w:rsidR="00E373F7" w:rsidRPr="00933D3D" w:rsidRDefault="00E373F7" w:rsidP="00E373F7">
      <w:pPr>
        <w:spacing w:after="0"/>
        <w:ind w:left="77"/>
        <w:jc w:val="lowKashida"/>
        <w:rPr>
          <w:rFonts w:cs="B Nazanin"/>
          <w:sz w:val="24"/>
          <w:szCs w:val="24"/>
        </w:rPr>
      </w:pPr>
      <w:r w:rsidRPr="00933D3D">
        <w:rPr>
          <w:rFonts w:cs="B Nazanin"/>
          <w:sz w:val="24"/>
          <w:szCs w:val="24"/>
          <w:rtl/>
        </w:rPr>
        <w:t>بیماران مزمن و نیازمند ارجاع مکرر مطابق لیست پیوست این شیوه نامه، همانند بیماران خاص در مدت زمان تعریف شده نیازمند ارجاع مکرر نمی</w:t>
      </w:r>
      <w:r>
        <w:rPr>
          <w:rFonts w:cs="B Nazanin"/>
          <w:sz w:val="24"/>
          <w:szCs w:val="24"/>
          <w:rtl/>
        </w:rPr>
        <w:softHyphen/>
      </w:r>
      <w:r w:rsidRPr="00933D3D">
        <w:rPr>
          <w:rFonts w:cs="B Nazanin"/>
          <w:sz w:val="24"/>
          <w:szCs w:val="24"/>
          <w:rtl/>
        </w:rPr>
        <w:t xml:space="preserve">باشند. </w:t>
      </w:r>
      <w:r w:rsidRPr="00933D3D">
        <w:rPr>
          <w:rFonts w:cs="B Nazanin" w:hint="cs"/>
          <w:sz w:val="24"/>
          <w:szCs w:val="24"/>
          <w:rtl/>
        </w:rPr>
        <w:t>پذیرش این بیماران در اولویت بوده و ارتباط سامانه های مدیریت این بیماری ها بایستی در تعامل با سامانه های مدیریت اطلاعات در نظام ارجاع فعالیت نمایند. همچنین نظام پرداخت و سهم پرداخت بیماران بیمه و منابع حما</w:t>
      </w:r>
      <w:r>
        <w:rPr>
          <w:rFonts w:cs="B Nazanin" w:hint="cs"/>
          <w:sz w:val="24"/>
          <w:szCs w:val="24"/>
          <w:rtl/>
        </w:rPr>
        <w:t>یتی، تابع مقررات مربوطه می</w:t>
      </w:r>
      <w:r>
        <w:rPr>
          <w:rFonts w:cs="B Nazanin"/>
          <w:sz w:val="24"/>
          <w:szCs w:val="24"/>
          <w:rtl/>
        </w:rPr>
        <w:softHyphen/>
      </w:r>
      <w:r>
        <w:rPr>
          <w:rFonts w:cs="B Nazanin" w:hint="cs"/>
          <w:sz w:val="24"/>
          <w:szCs w:val="24"/>
          <w:rtl/>
        </w:rPr>
        <w:t>باشد.</w:t>
      </w:r>
    </w:p>
    <w:p w14:paraId="1A4A0562" w14:textId="77777777" w:rsidR="006F6124" w:rsidRDefault="00993AFB" w:rsidP="006F6124">
      <w:pPr>
        <w:pStyle w:val="ListParagraph"/>
        <w:autoSpaceDE/>
        <w:autoSpaceDN/>
        <w:adjustRightInd/>
        <w:spacing w:line="276" w:lineRule="auto"/>
        <w:ind w:firstLine="0"/>
        <w:contextualSpacing/>
        <w:jc w:val="lowKashida"/>
        <w:textAlignment w:val="auto"/>
        <w:rPr>
          <w:rFonts w:ascii="Times New Roman" w:hAnsi="Times New Roman"/>
          <w:color w:val="000000" w:themeColor="text1"/>
          <w:rtl/>
        </w:rPr>
      </w:pPr>
      <w:r w:rsidRPr="006F6124">
        <w:rPr>
          <w:rFonts w:ascii="Times New Roman" w:hAnsi="Times New Roman"/>
          <w:b/>
          <w:bCs/>
          <w:color w:val="000000" w:themeColor="text1"/>
          <w:rtl/>
        </w:rPr>
        <w:t xml:space="preserve">سطح </w:t>
      </w:r>
      <w:r w:rsidR="006F6124" w:rsidRPr="006F6124">
        <w:rPr>
          <w:rFonts w:ascii="Times New Roman" w:hAnsi="Times New Roman" w:hint="cs"/>
          <w:b/>
          <w:bCs/>
          <w:color w:val="000000" w:themeColor="text1"/>
          <w:rtl/>
        </w:rPr>
        <w:t>سه</w:t>
      </w:r>
      <w:r w:rsidRPr="006F6124">
        <w:rPr>
          <w:rFonts w:ascii="Times New Roman" w:hAnsi="Times New Roman"/>
          <w:color w:val="000000" w:themeColor="text1"/>
          <w:rtl/>
        </w:rPr>
        <w:t xml:space="preserve">: </w:t>
      </w:r>
    </w:p>
    <w:p w14:paraId="0C060D43" w14:textId="445567A8" w:rsidR="00993AFB" w:rsidRDefault="00993AFB" w:rsidP="006F6124">
      <w:pPr>
        <w:pStyle w:val="ListParagraph"/>
        <w:autoSpaceDE/>
        <w:autoSpaceDN/>
        <w:adjustRightInd/>
        <w:spacing w:line="276" w:lineRule="auto"/>
        <w:ind w:firstLine="0"/>
        <w:contextualSpacing/>
        <w:jc w:val="lowKashida"/>
        <w:textAlignment w:val="auto"/>
        <w:rPr>
          <w:rFonts w:ascii="Times New Roman" w:eastAsia="Times New Roman" w:hAnsi="Times New Roman"/>
          <w:color w:val="000000" w:themeColor="text1"/>
          <w:rtl/>
        </w:rPr>
      </w:pPr>
      <w:r w:rsidRPr="006F6124">
        <w:rPr>
          <w:rFonts w:ascii="Times New Roman" w:hAnsi="Times New Roman"/>
          <w:color w:val="000000" w:themeColor="text1"/>
          <w:rtl/>
        </w:rPr>
        <w:t xml:space="preserve">واحدي </w:t>
      </w:r>
      <w:r w:rsidRPr="006F6124">
        <w:rPr>
          <w:rFonts w:ascii="Times New Roman" w:hAnsi="Times New Roman" w:hint="cs"/>
          <w:color w:val="000000" w:themeColor="text1"/>
          <w:rtl/>
        </w:rPr>
        <w:t xml:space="preserve">فوق </w:t>
      </w:r>
      <w:r w:rsidRPr="006F6124">
        <w:rPr>
          <w:rFonts w:ascii="Times New Roman" w:hAnsi="Times New Roman"/>
          <w:color w:val="000000" w:themeColor="text1"/>
          <w:rtl/>
        </w:rPr>
        <w:t xml:space="preserve">تخصصي در نظام سلامت كه خدمات درماني و توانبخشي </w:t>
      </w:r>
      <w:r w:rsidRPr="006F6124">
        <w:rPr>
          <w:rFonts w:ascii="Times New Roman" w:hAnsi="Times New Roman" w:hint="cs"/>
          <w:color w:val="000000" w:themeColor="text1"/>
          <w:rtl/>
        </w:rPr>
        <w:t xml:space="preserve">فوق </w:t>
      </w:r>
      <w:r w:rsidRPr="006F6124">
        <w:rPr>
          <w:rFonts w:ascii="Times New Roman" w:hAnsi="Times New Roman"/>
          <w:color w:val="000000" w:themeColor="text1"/>
          <w:rtl/>
        </w:rPr>
        <w:t>تخصصي سرپايي يا بستري را در اختيار ارجاع شدگان از سطح يك</w:t>
      </w:r>
      <w:r w:rsidRPr="006F6124">
        <w:rPr>
          <w:rFonts w:ascii="Times New Roman" w:hAnsi="Times New Roman" w:hint="cs"/>
          <w:color w:val="000000" w:themeColor="text1"/>
          <w:rtl/>
        </w:rPr>
        <w:t>/ دو</w:t>
      </w:r>
      <w:r w:rsidRPr="006F6124">
        <w:rPr>
          <w:rFonts w:ascii="Times New Roman" w:hAnsi="Times New Roman"/>
          <w:color w:val="000000" w:themeColor="text1"/>
          <w:rtl/>
        </w:rPr>
        <w:t xml:space="preserve"> قرار مي دهد</w:t>
      </w:r>
      <w:r w:rsidRPr="006F6124">
        <w:rPr>
          <w:rFonts w:ascii="Times New Roman" w:hAnsi="Times New Roman" w:hint="cs"/>
          <w:color w:val="000000" w:themeColor="text1"/>
          <w:rtl/>
        </w:rPr>
        <w:t xml:space="preserve">. این خدمات </w:t>
      </w:r>
      <w:r w:rsidRPr="006F6124">
        <w:rPr>
          <w:rFonts w:ascii="Times New Roman" w:hAnsi="Times New Roman"/>
          <w:color w:val="000000" w:themeColor="text1"/>
          <w:rtl/>
        </w:rPr>
        <w:t xml:space="preserve">شامل خدمات درماني و توانبخشي فوق تخصصي سرپايي يا بستري، تأمين دارو و ديگر اقلام پزشكي و خدمات پاراكلينيك مي باشد. بازخورد خدمات اين سطح در اختيار سطح </w:t>
      </w:r>
      <w:r w:rsidRPr="006F6124">
        <w:rPr>
          <w:rFonts w:ascii="Times New Roman" w:hAnsi="Times New Roman" w:hint="cs"/>
          <w:color w:val="000000" w:themeColor="text1"/>
          <w:rtl/>
        </w:rPr>
        <w:t xml:space="preserve">2 </w:t>
      </w:r>
      <w:r w:rsidRPr="006F6124">
        <w:rPr>
          <w:rFonts w:ascii="Times New Roman" w:hAnsi="Times New Roman"/>
          <w:color w:val="000000" w:themeColor="text1"/>
          <w:rtl/>
        </w:rPr>
        <w:t>ارجاع كننده و پزشك خانواده وي قرار مي گيرد</w:t>
      </w:r>
      <w:r w:rsidRPr="006F6124">
        <w:rPr>
          <w:rFonts w:ascii="Times New Roman" w:eastAsia="Times New Roman" w:hAnsi="Times New Roman" w:hint="cs"/>
          <w:color w:val="000000" w:themeColor="text1"/>
          <w:rtl/>
        </w:rPr>
        <w:t>.</w:t>
      </w:r>
    </w:p>
    <w:p w14:paraId="2349816E" w14:textId="7400EBC9" w:rsidR="00DD6282" w:rsidRDefault="00DD6282" w:rsidP="00A708C9">
      <w:pPr>
        <w:spacing w:after="0"/>
        <w:ind w:left="283"/>
        <w:jc w:val="lowKashida"/>
        <w:rPr>
          <w:rFonts w:cs="B Nazanin"/>
          <w:color w:val="000000" w:themeColor="text1"/>
          <w:sz w:val="24"/>
          <w:szCs w:val="24"/>
          <w:rtl/>
        </w:rPr>
      </w:pPr>
      <w:r w:rsidRPr="00DD6282">
        <w:rPr>
          <w:rFonts w:cs="B Nazanin" w:hint="cs"/>
          <w:b/>
          <w:bCs/>
          <w:color w:val="000000" w:themeColor="text1"/>
          <w:sz w:val="24"/>
          <w:szCs w:val="24"/>
          <w:u w:val="single"/>
          <w:rtl/>
        </w:rPr>
        <w:t xml:space="preserve">تبصره1: </w:t>
      </w:r>
      <w:r w:rsidRPr="00DD6282">
        <w:rPr>
          <w:rFonts w:cs="B Nazanin" w:hint="cs"/>
          <w:color w:val="000000" w:themeColor="text1"/>
          <w:sz w:val="24"/>
          <w:szCs w:val="24"/>
          <w:rtl/>
        </w:rPr>
        <w:t>چنانچه تشخیص و تجویز</w:t>
      </w:r>
      <w:r>
        <w:rPr>
          <w:rFonts w:cs="B Nazanin" w:hint="cs"/>
          <w:color w:val="000000" w:themeColor="text1"/>
          <w:sz w:val="24"/>
          <w:szCs w:val="24"/>
          <w:rtl/>
        </w:rPr>
        <w:t xml:space="preserve"> در سطوح تخصصی مستلزم دریافت گزارشات پاراکلینیک باشد، </w:t>
      </w:r>
      <w:r w:rsidRPr="00DD6282">
        <w:rPr>
          <w:rFonts w:cs="B Nazanin"/>
          <w:color w:val="000000" w:themeColor="text1"/>
          <w:sz w:val="24"/>
          <w:szCs w:val="24"/>
          <w:rtl/>
        </w:rPr>
        <w:t>پزشک متخصص می بایست صبر نموده و بازخوراند را پس از رویت نتایج پاراکلینیک ارسال نماید.درصورتیکه بیمار به</w:t>
      </w:r>
      <w:r w:rsidRPr="00DD6282">
        <w:rPr>
          <w:rFonts w:cs="B Nazanin"/>
          <w:color w:val="000000" w:themeColor="text1"/>
          <w:sz w:val="24"/>
          <w:szCs w:val="24"/>
          <w:rtl/>
        </w:rPr>
        <w:softHyphen/>
      </w:r>
      <w:r w:rsidRPr="00DD6282">
        <w:rPr>
          <w:rFonts w:cs="B Nazanin" w:hint="cs"/>
          <w:color w:val="000000" w:themeColor="text1"/>
          <w:sz w:val="24"/>
          <w:szCs w:val="24"/>
          <w:rtl/>
        </w:rPr>
        <w:t>ه</w:t>
      </w:r>
      <w:r w:rsidRPr="00DD6282">
        <w:rPr>
          <w:rFonts w:cs="B Nazanin"/>
          <w:color w:val="000000" w:themeColor="text1"/>
          <w:sz w:val="24"/>
          <w:szCs w:val="24"/>
          <w:rtl/>
        </w:rPr>
        <w:t>مراه نتایج مربوطه، طی مدت زمان معین پس از آماده شدن نتایج، (مدت یک هفته) به متخصص مراجعه ننماید، پزشک متخصص می</w:t>
      </w:r>
      <w:r w:rsidRPr="00DD6282">
        <w:rPr>
          <w:rFonts w:cs="B Nazanin"/>
          <w:color w:val="000000" w:themeColor="text1"/>
          <w:sz w:val="24"/>
          <w:szCs w:val="24"/>
          <w:rtl/>
        </w:rPr>
        <w:softHyphen/>
        <w:t>تواند گزارش بازخوراند</w:t>
      </w:r>
      <w:r w:rsidRPr="00DD6282">
        <w:rPr>
          <w:rFonts w:cs="B Nazanin" w:hint="cs"/>
          <w:color w:val="000000" w:themeColor="text1"/>
          <w:sz w:val="24"/>
          <w:szCs w:val="24"/>
          <w:rtl/>
        </w:rPr>
        <w:t xml:space="preserve"> به صورت الکترونیک</w:t>
      </w:r>
      <w:r w:rsidRPr="00DD6282">
        <w:rPr>
          <w:rFonts w:cs="B Nazanin"/>
          <w:color w:val="000000" w:themeColor="text1"/>
          <w:sz w:val="24"/>
          <w:szCs w:val="24"/>
          <w:rtl/>
        </w:rPr>
        <w:t xml:space="preserve"> را به پزشک خانواده جهت پیگیري موضوع ارسال نماید</w:t>
      </w:r>
      <w:r w:rsidRPr="00DD6282">
        <w:rPr>
          <w:rFonts w:cs="B Nazanin" w:hint="cs"/>
          <w:color w:val="000000" w:themeColor="text1"/>
          <w:sz w:val="24"/>
          <w:szCs w:val="24"/>
          <w:rtl/>
        </w:rPr>
        <w:t xml:space="preserve">. </w:t>
      </w:r>
      <w:r w:rsidRPr="00A708C9">
        <w:rPr>
          <w:rFonts w:cs="B Nazanin"/>
          <w:color w:val="000000" w:themeColor="text1"/>
          <w:sz w:val="24"/>
          <w:szCs w:val="24"/>
          <w:rtl/>
        </w:rPr>
        <w:t xml:space="preserve">بدیهی است </w:t>
      </w:r>
      <w:r w:rsidR="00A708C9" w:rsidRPr="00A708C9">
        <w:rPr>
          <w:rFonts w:cs="B Nazanin"/>
          <w:color w:val="000000" w:themeColor="text1"/>
          <w:sz w:val="24"/>
          <w:szCs w:val="24"/>
          <w:rtl/>
        </w:rPr>
        <w:t>حق ویزیت متخصص</w:t>
      </w:r>
      <w:r w:rsidR="00A708C9" w:rsidRPr="00A708C9">
        <w:rPr>
          <w:rFonts w:cs="B Nazanin" w:hint="cs"/>
          <w:color w:val="000000" w:themeColor="text1"/>
          <w:sz w:val="24"/>
          <w:szCs w:val="24"/>
          <w:rtl/>
        </w:rPr>
        <w:t>/فوق تخصص</w:t>
      </w:r>
      <w:r w:rsidR="00A708C9" w:rsidRPr="00A708C9">
        <w:rPr>
          <w:rFonts w:cs="B Nazanin"/>
          <w:color w:val="000000" w:themeColor="text1"/>
          <w:sz w:val="24"/>
          <w:szCs w:val="24"/>
          <w:rtl/>
        </w:rPr>
        <w:t xml:space="preserve"> در مراجعه بعدي </w:t>
      </w:r>
      <w:r w:rsidR="00A708C9" w:rsidRPr="00A708C9">
        <w:rPr>
          <w:rFonts w:cs="B Nazanin" w:hint="cs"/>
          <w:color w:val="000000" w:themeColor="text1"/>
          <w:sz w:val="24"/>
          <w:szCs w:val="24"/>
          <w:rtl/>
        </w:rPr>
        <w:t xml:space="preserve">بیمار </w:t>
      </w:r>
      <w:r w:rsidR="00A708C9" w:rsidRPr="00A708C9">
        <w:rPr>
          <w:rFonts w:cs="B Nazanin"/>
          <w:color w:val="000000" w:themeColor="text1"/>
          <w:sz w:val="24"/>
          <w:szCs w:val="24"/>
          <w:rtl/>
        </w:rPr>
        <w:t xml:space="preserve">جهت </w:t>
      </w:r>
      <w:r w:rsidR="00A708C9" w:rsidRPr="00A708C9">
        <w:rPr>
          <w:rFonts w:cs="B Nazanin" w:hint="cs"/>
          <w:color w:val="000000" w:themeColor="text1"/>
          <w:sz w:val="24"/>
          <w:szCs w:val="24"/>
          <w:rtl/>
        </w:rPr>
        <w:t xml:space="preserve"> بررسی نتایج </w:t>
      </w:r>
      <w:r w:rsidR="00A708C9" w:rsidRPr="00A708C9">
        <w:rPr>
          <w:rFonts w:cs="B Nazanin"/>
          <w:color w:val="000000" w:themeColor="text1"/>
          <w:sz w:val="24"/>
          <w:szCs w:val="24"/>
          <w:rtl/>
        </w:rPr>
        <w:t xml:space="preserve"> پاراکلینیک</w:t>
      </w:r>
      <w:r w:rsidR="00A708C9" w:rsidRPr="00A708C9">
        <w:rPr>
          <w:rFonts w:cs="B Nazanin" w:hint="cs"/>
          <w:color w:val="000000" w:themeColor="text1"/>
          <w:sz w:val="24"/>
          <w:szCs w:val="24"/>
          <w:rtl/>
        </w:rPr>
        <w:t>،  مطابق مقررات جاری معاونت درمان می باشد.</w:t>
      </w:r>
      <w:r w:rsidR="00A708C9">
        <w:rPr>
          <w:rFonts w:cs="B Nazanin" w:hint="cs"/>
          <w:color w:val="000000" w:themeColor="text1"/>
          <w:sz w:val="24"/>
          <w:szCs w:val="24"/>
          <w:rtl/>
        </w:rPr>
        <w:t xml:space="preserve"> </w:t>
      </w:r>
      <w:r w:rsidRPr="00DD6282">
        <w:rPr>
          <w:rFonts w:cs="B Nazanin"/>
          <w:color w:val="000000" w:themeColor="text1"/>
          <w:sz w:val="24"/>
          <w:szCs w:val="24"/>
          <w:rtl/>
        </w:rPr>
        <w:t xml:space="preserve"> </w:t>
      </w:r>
    </w:p>
    <w:p w14:paraId="2ED34CED" w14:textId="0D0F4575" w:rsidR="00DD6282" w:rsidRPr="00DD6282" w:rsidRDefault="00DD6282" w:rsidP="0016290A">
      <w:pPr>
        <w:spacing w:after="0"/>
        <w:ind w:left="237"/>
        <w:contextualSpacing/>
        <w:jc w:val="lowKashida"/>
        <w:rPr>
          <w:rFonts w:cs="B Nazanin"/>
          <w:color w:val="000000" w:themeColor="text1"/>
          <w:sz w:val="24"/>
          <w:szCs w:val="24"/>
          <w:rtl/>
        </w:rPr>
      </w:pPr>
      <w:r>
        <w:rPr>
          <w:rFonts w:cs="B Nazanin" w:hint="cs"/>
          <w:b/>
          <w:bCs/>
          <w:color w:val="000000" w:themeColor="text1"/>
          <w:sz w:val="24"/>
          <w:szCs w:val="24"/>
          <w:u w:val="single"/>
          <w:rtl/>
        </w:rPr>
        <w:t>تبصره2:</w:t>
      </w:r>
      <w:r>
        <w:rPr>
          <w:rFonts w:cs="B Nazanin" w:hint="cs"/>
          <w:color w:val="000000" w:themeColor="text1"/>
          <w:rtl/>
        </w:rPr>
        <w:t xml:space="preserve"> </w:t>
      </w:r>
      <w:r w:rsidRPr="00DD6282">
        <w:rPr>
          <w:rFonts w:cs="B Nazanin"/>
          <w:color w:val="000000" w:themeColor="text1"/>
          <w:sz w:val="24"/>
          <w:szCs w:val="24"/>
          <w:rtl/>
        </w:rPr>
        <w:t>در</w:t>
      </w:r>
      <w:r w:rsidRPr="00DD6282">
        <w:rPr>
          <w:rFonts w:cs="B Nazanin" w:hint="cs"/>
          <w:color w:val="000000" w:themeColor="text1"/>
          <w:sz w:val="24"/>
          <w:szCs w:val="24"/>
          <w:rtl/>
        </w:rPr>
        <w:t xml:space="preserve"> </w:t>
      </w:r>
      <w:r w:rsidRPr="00DD6282">
        <w:rPr>
          <w:rFonts w:cs="B Nazanin"/>
          <w:color w:val="000000" w:themeColor="text1"/>
          <w:sz w:val="24"/>
          <w:szCs w:val="24"/>
          <w:rtl/>
        </w:rPr>
        <w:t>زمانی</w:t>
      </w:r>
      <w:r w:rsidRPr="00DD6282">
        <w:rPr>
          <w:rFonts w:cs="B Nazanin" w:hint="cs"/>
          <w:color w:val="000000" w:themeColor="text1"/>
          <w:sz w:val="24"/>
          <w:szCs w:val="24"/>
          <w:rtl/>
        </w:rPr>
        <w:t xml:space="preserve"> </w:t>
      </w:r>
      <w:r w:rsidRPr="00DD6282">
        <w:rPr>
          <w:rFonts w:cs="B Nazanin"/>
          <w:color w:val="000000" w:themeColor="text1"/>
          <w:sz w:val="24"/>
          <w:szCs w:val="24"/>
          <w:rtl/>
        </w:rPr>
        <w:t>که پزشک متخصص، ب</w:t>
      </w:r>
      <w:r w:rsidRPr="00DD6282">
        <w:rPr>
          <w:rFonts w:cs="B Nazanin" w:hint="cs"/>
          <w:color w:val="000000" w:themeColor="text1"/>
          <w:sz w:val="24"/>
          <w:szCs w:val="24"/>
          <w:rtl/>
        </w:rPr>
        <w:t>ه</w:t>
      </w:r>
      <w:r w:rsidRPr="00DD6282">
        <w:rPr>
          <w:rFonts w:cs="B Nazanin"/>
          <w:color w:val="000000" w:themeColor="text1"/>
          <w:sz w:val="24"/>
          <w:szCs w:val="24"/>
          <w:rtl/>
        </w:rPr>
        <w:softHyphen/>
        <w:t>دلیل نداشتن امکان تجهیزاتی مورد نیاز و یا نداشتن گواهی معتبر براي انجام آن خدمت نتواند خدمت مورد نیاز مراجعه کننده در مرکز درمانی، درمانگاه و</w:t>
      </w:r>
      <w:r w:rsidRPr="00DD6282">
        <w:rPr>
          <w:rFonts w:cs="B Nazanin" w:hint="cs"/>
          <w:color w:val="000000" w:themeColor="text1"/>
          <w:sz w:val="24"/>
          <w:szCs w:val="24"/>
          <w:rtl/>
        </w:rPr>
        <w:t xml:space="preserve"> </w:t>
      </w:r>
      <w:r w:rsidRPr="00DD6282">
        <w:rPr>
          <w:rFonts w:cs="B Nazanin"/>
          <w:color w:val="000000" w:themeColor="text1"/>
          <w:sz w:val="24"/>
          <w:szCs w:val="24"/>
          <w:rtl/>
        </w:rPr>
        <w:t>یا مطب را ارایه نماید، می</w:t>
      </w:r>
      <w:r w:rsidRPr="00DD6282">
        <w:rPr>
          <w:rFonts w:cs="B Nazanin"/>
          <w:color w:val="000000" w:themeColor="text1"/>
          <w:sz w:val="24"/>
          <w:szCs w:val="24"/>
          <w:rtl/>
        </w:rPr>
        <w:softHyphen/>
        <w:t>تواند به پزشک هم رشته خود در همان شهرستان و یا شهرستان دیگر ارجاع نماید.</w:t>
      </w:r>
      <w:r w:rsidRPr="00DD6282">
        <w:rPr>
          <w:rFonts w:cs="B Nazanin"/>
          <w:color w:val="000000" w:themeColor="text1"/>
          <w:sz w:val="24"/>
          <w:szCs w:val="24"/>
        </w:rPr>
        <w:t xml:space="preserve"> </w:t>
      </w:r>
      <w:r w:rsidRPr="00DD6282">
        <w:rPr>
          <w:rFonts w:cs="B Nazanin"/>
          <w:color w:val="000000" w:themeColor="text1"/>
          <w:sz w:val="24"/>
          <w:szCs w:val="24"/>
          <w:rtl/>
        </w:rPr>
        <w:t>بدیهی است که در</w:t>
      </w:r>
      <w:r w:rsidRPr="00DD6282">
        <w:rPr>
          <w:rFonts w:cs="B Nazanin" w:hint="cs"/>
          <w:color w:val="000000" w:themeColor="text1"/>
          <w:sz w:val="24"/>
          <w:szCs w:val="24"/>
          <w:rtl/>
        </w:rPr>
        <w:t xml:space="preserve"> </w:t>
      </w:r>
      <w:r w:rsidRPr="00DD6282">
        <w:rPr>
          <w:rFonts w:cs="B Nazanin"/>
          <w:color w:val="000000" w:themeColor="text1"/>
          <w:sz w:val="24"/>
          <w:szCs w:val="24"/>
          <w:rtl/>
        </w:rPr>
        <w:t xml:space="preserve">صورت بوجود آمدن چنین شرایطی می بایست قبل از هرگونه اقدام ناقصی، ارجاع افقی </w:t>
      </w:r>
      <w:r>
        <w:rPr>
          <w:rFonts w:cs="B Nazanin" w:hint="cs"/>
          <w:color w:val="000000" w:themeColor="text1"/>
          <w:sz w:val="24"/>
          <w:szCs w:val="24"/>
          <w:rtl/>
        </w:rPr>
        <w:t>به صورت زیر انجام گیرد.</w:t>
      </w:r>
      <w:r w:rsidRPr="00DD6282">
        <w:rPr>
          <w:rFonts w:cs="B Nazanin"/>
          <w:color w:val="000000" w:themeColor="text1"/>
          <w:sz w:val="24"/>
          <w:szCs w:val="24"/>
          <w:rtl/>
        </w:rPr>
        <w:t xml:space="preserve">  </w:t>
      </w:r>
    </w:p>
    <w:p w14:paraId="7B3AF49D" w14:textId="4F465554" w:rsidR="00DD6282" w:rsidRPr="00DD6282" w:rsidRDefault="00DD6282" w:rsidP="00B243BE">
      <w:pPr>
        <w:numPr>
          <w:ilvl w:val="0"/>
          <w:numId w:val="71"/>
        </w:numPr>
        <w:spacing w:after="0"/>
        <w:ind w:hanging="138"/>
        <w:jc w:val="lowKashida"/>
        <w:rPr>
          <w:rFonts w:cs="B Nazanin"/>
          <w:color w:val="000000" w:themeColor="text1"/>
          <w:sz w:val="24"/>
          <w:szCs w:val="24"/>
        </w:rPr>
      </w:pPr>
      <w:r w:rsidRPr="00DD6282">
        <w:rPr>
          <w:rFonts w:cs="B Nazanin"/>
          <w:color w:val="000000" w:themeColor="text1"/>
          <w:sz w:val="24"/>
          <w:szCs w:val="24"/>
          <w:rtl/>
        </w:rPr>
        <w:t xml:space="preserve">ویزیت سرپایی و درخواست مشاوره با سایر متخصصین حسب مورد </w:t>
      </w:r>
      <w:r w:rsidR="00310309">
        <w:rPr>
          <w:rFonts w:cs="B Nazanin" w:hint="cs"/>
          <w:color w:val="000000" w:themeColor="text1"/>
          <w:sz w:val="24"/>
          <w:szCs w:val="24"/>
          <w:rtl/>
        </w:rPr>
        <w:t>به صورت الکترونیک</w:t>
      </w:r>
    </w:p>
    <w:p w14:paraId="1FC7270B" w14:textId="77777777" w:rsidR="00DD6282" w:rsidRPr="00DD6282" w:rsidRDefault="00DD6282" w:rsidP="00310309">
      <w:pPr>
        <w:spacing w:after="0"/>
        <w:ind w:left="283"/>
        <w:jc w:val="lowKashida"/>
        <w:rPr>
          <w:rFonts w:cs="B Nazanin"/>
          <w:color w:val="000000" w:themeColor="text1"/>
          <w:sz w:val="24"/>
          <w:szCs w:val="24"/>
          <w:rtl/>
        </w:rPr>
      </w:pPr>
      <w:r w:rsidRPr="00310309">
        <w:rPr>
          <w:rFonts w:cs="B Nazanin"/>
          <w:b/>
          <w:bCs/>
          <w:color w:val="000000" w:themeColor="text1"/>
          <w:sz w:val="24"/>
          <w:szCs w:val="24"/>
          <w:u w:val="single"/>
          <w:rtl/>
        </w:rPr>
        <w:t>تبصره :</w:t>
      </w:r>
      <w:r w:rsidRPr="00DD6282">
        <w:rPr>
          <w:rFonts w:cs="B Nazanin"/>
          <w:color w:val="000000" w:themeColor="text1"/>
          <w:sz w:val="24"/>
          <w:szCs w:val="24"/>
          <w:rtl/>
        </w:rPr>
        <w:t xml:space="preserve"> ویزیت متخصصین بیهوشی در بیمارستان </w:t>
      </w:r>
      <w:r w:rsidRPr="00DD6282">
        <w:rPr>
          <w:rFonts w:cs="B Nazanin" w:hint="cs"/>
          <w:color w:val="000000" w:themeColor="text1"/>
          <w:sz w:val="24"/>
          <w:szCs w:val="24"/>
          <w:rtl/>
        </w:rPr>
        <w:t xml:space="preserve">نیز </w:t>
      </w:r>
      <w:r w:rsidRPr="00DD6282">
        <w:rPr>
          <w:rFonts w:cs="B Nazanin"/>
          <w:color w:val="000000" w:themeColor="text1"/>
          <w:sz w:val="24"/>
          <w:szCs w:val="24"/>
          <w:rtl/>
        </w:rPr>
        <w:t>مشمول این مورد می باشد. پاسخ مشاوره بعنوان بازخوراند محسوب می گردد</w:t>
      </w:r>
      <w:r w:rsidRPr="00DD6282">
        <w:rPr>
          <w:rFonts w:cs="B Nazanin" w:hint="cs"/>
          <w:color w:val="000000" w:themeColor="text1"/>
          <w:sz w:val="24"/>
          <w:szCs w:val="24"/>
          <w:rtl/>
        </w:rPr>
        <w:t>.</w:t>
      </w:r>
    </w:p>
    <w:p w14:paraId="36319C26" w14:textId="77428F65" w:rsidR="00DD6282" w:rsidRPr="00DD6282" w:rsidRDefault="00DD6282" w:rsidP="00B243BE">
      <w:pPr>
        <w:numPr>
          <w:ilvl w:val="0"/>
          <w:numId w:val="71"/>
        </w:numPr>
        <w:spacing w:after="0"/>
        <w:ind w:hanging="138"/>
        <w:jc w:val="lowKashida"/>
        <w:rPr>
          <w:rFonts w:cs="B Nazanin"/>
          <w:color w:val="000000" w:themeColor="text1"/>
          <w:sz w:val="24"/>
          <w:szCs w:val="24"/>
        </w:rPr>
      </w:pPr>
      <w:r w:rsidRPr="00DD6282">
        <w:rPr>
          <w:rFonts w:cs="B Nazanin"/>
          <w:color w:val="000000" w:themeColor="text1"/>
          <w:sz w:val="24"/>
          <w:szCs w:val="24"/>
          <w:rtl/>
        </w:rPr>
        <w:t xml:space="preserve">ویزیت سرپایی و صدور دستور بستري جهت ادامه خدمات تشخیصی درمانی در بیمارستان </w:t>
      </w:r>
      <w:r w:rsidR="00310309">
        <w:rPr>
          <w:rFonts w:cs="B Nazanin" w:hint="cs"/>
          <w:color w:val="000000" w:themeColor="text1"/>
          <w:sz w:val="24"/>
          <w:szCs w:val="24"/>
          <w:rtl/>
        </w:rPr>
        <w:t>ضمن</w:t>
      </w:r>
      <w:r w:rsidRPr="00DD6282">
        <w:rPr>
          <w:rFonts w:cs="B Nazanin"/>
          <w:color w:val="000000" w:themeColor="text1"/>
          <w:sz w:val="24"/>
          <w:szCs w:val="24"/>
          <w:rtl/>
        </w:rPr>
        <w:t xml:space="preserve"> </w:t>
      </w:r>
      <w:r w:rsidR="00310309">
        <w:rPr>
          <w:rFonts w:cs="B Nazanin" w:hint="cs"/>
          <w:color w:val="000000" w:themeColor="text1"/>
          <w:sz w:val="24"/>
          <w:szCs w:val="24"/>
          <w:rtl/>
        </w:rPr>
        <w:t>ارسال</w:t>
      </w:r>
      <w:r w:rsidR="00310309">
        <w:rPr>
          <w:rFonts w:cs="B Nazanin"/>
          <w:color w:val="000000" w:themeColor="text1"/>
          <w:sz w:val="24"/>
          <w:szCs w:val="24"/>
          <w:rtl/>
        </w:rPr>
        <w:t xml:space="preserve"> بازخوراند</w:t>
      </w:r>
      <w:r w:rsidR="00310309">
        <w:rPr>
          <w:rFonts w:cs="B Nazanin" w:hint="cs"/>
          <w:color w:val="000000" w:themeColor="text1"/>
          <w:sz w:val="24"/>
          <w:szCs w:val="24"/>
          <w:rtl/>
        </w:rPr>
        <w:t xml:space="preserve"> الکترونیک</w:t>
      </w:r>
      <w:r w:rsidRPr="00DD6282">
        <w:rPr>
          <w:rFonts w:cs="B Nazanin"/>
          <w:color w:val="000000" w:themeColor="text1"/>
          <w:sz w:val="24"/>
          <w:szCs w:val="24"/>
          <w:rtl/>
        </w:rPr>
        <w:t xml:space="preserve">  </w:t>
      </w:r>
    </w:p>
    <w:p w14:paraId="28403EC3" w14:textId="77777777" w:rsidR="00DD6282" w:rsidRPr="00DD6282" w:rsidRDefault="00DD6282" w:rsidP="00B243BE">
      <w:pPr>
        <w:numPr>
          <w:ilvl w:val="0"/>
          <w:numId w:val="71"/>
        </w:numPr>
        <w:spacing w:after="0"/>
        <w:ind w:hanging="138"/>
        <w:jc w:val="lowKashida"/>
        <w:rPr>
          <w:rFonts w:cs="B Nazanin"/>
          <w:color w:val="000000" w:themeColor="text1"/>
          <w:sz w:val="24"/>
          <w:szCs w:val="24"/>
        </w:rPr>
      </w:pPr>
      <w:r w:rsidRPr="00DD6282">
        <w:rPr>
          <w:rFonts w:cs="B Nazanin"/>
          <w:color w:val="000000" w:themeColor="text1"/>
          <w:sz w:val="24"/>
          <w:szCs w:val="24"/>
          <w:rtl/>
        </w:rPr>
        <w:t>ویزیت سرپایی و ارجاع غیر فوري مراجعه کننده به مراکز سطح</w:t>
      </w:r>
      <w:r w:rsidRPr="00DD6282">
        <w:rPr>
          <w:rFonts w:cs="B Nazanin" w:hint="cs"/>
          <w:color w:val="000000" w:themeColor="text1"/>
          <w:sz w:val="24"/>
          <w:szCs w:val="24"/>
          <w:rtl/>
        </w:rPr>
        <w:t xml:space="preserve"> 3 </w:t>
      </w:r>
      <w:r w:rsidRPr="00DD6282">
        <w:rPr>
          <w:rFonts w:cs="B Nazanin"/>
          <w:color w:val="000000" w:themeColor="text1"/>
          <w:sz w:val="24"/>
          <w:szCs w:val="24"/>
          <w:rtl/>
        </w:rPr>
        <w:t xml:space="preserve">جهت انجام خدمات  فوق تخصصی و یا بازتوانی. </w:t>
      </w:r>
    </w:p>
    <w:p w14:paraId="43B49A54" w14:textId="3CC43C07" w:rsidR="00DD6282" w:rsidRPr="00DD6282" w:rsidRDefault="00DD6282" w:rsidP="00310309">
      <w:pPr>
        <w:spacing w:after="0"/>
        <w:ind w:left="283"/>
        <w:jc w:val="lowKashida"/>
        <w:rPr>
          <w:rFonts w:cs="B Nazanin"/>
          <w:color w:val="000000" w:themeColor="text1"/>
          <w:sz w:val="24"/>
          <w:szCs w:val="24"/>
          <w:rtl/>
        </w:rPr>
      </w:pPr>
      <w:r w:rsidRPr="00310309">
        <w:rPr>
          <w:rFonts w:cs="B Nazanin"/>
          <w:b/>
          <w:bCs/>
          <w:color w:val="000000" w:themeColor="text1"/>
          <w:sz w:val="24"/>
          <w:szCs w:val="24"/>
          <w:u w:val="single"/>
          <w:rtl/>
        </w:rPr>
        <w:t>تبصره :</w:t>
      </w:r>
      <w:r w:rsidRPr="00DD6282">
        <w:rPr>
          <w:rFonts w:cs="B Nazanin"/>
          <w:color w:val="000000" w:themeColor="text1"/>
          <w:sz w:val="24"/>
          <w:szCs w:val="24"/>
          <w:rtl/>
        </w:rPr>
        <w:t xml:space="preserve"> لازم به ذکر است پزشک خانواده می</w:t>
      </w:r>
      <w:r w:rsidRPr="00DD6282">
        <w:rPr>
          <w:rFonts w:cs="B Nazanin"/>
          <w:color w:val="000000" w:themeColor="text1"/>
          <w:sz w:val="24"/>
          <w:szCs w:val="24"/>
          <w:rtl/>
        </w:rPr>
        <w:softHyphen/>
        <w:t xml:space="preserve">تواند بیمار را در صورت درج برنامه درمان در پرونده </w:t>
      </w:r>
      <w:r w:rsidRPr="00DD6282">
        <w:rPr>
          <w:rFonts w:cs="B Nazanin" w:hint="cs"/>
          <w:color w:val="000000" w:themeColor="text1"/>
          <w:sz w:val="24"/>
          <w:szCs w:val="24"/>
          <w:rtl/>
        </w:rPr>
        <w:t>(پس از ویزیت متخصص/ فوق تخصص)</w:t>
      </w:r>
      <w:r w:rsidRPr="00DD6282">
        <w:rPr>
          <w:rFonts w:cs="B Nazanin"/>
          <w:color w:val="000000" w:themeColor="text1"/>
          <w:sz w:val="24"/>
          <w:szCs w:val="24"/>
          <w:rtl/>
        </w:rPr>
        <w:t xml:space="preserve"> </w:t>
      </w:r>
      <w:r w:rsidR="00310309" w:rsidRPr="00DD6282">
        <w:rPr>
          <w:rFonts w:cs="B Nazanin"/>
          <w:color w:val="000000" w:themeColor="text1"/>
          <w:sz w:val="24"/>
          <w:szCs w:val="24"/>
          <w:rtl/>
        </w:rPr>
        <w:t xml:space="preserve">براي </w:t>
      </w:r>
      <w:r w:rsidRPr="00DD6282">
        <w:rPr>
          <w:rFonts w:cs="B Nazanin"/>
          <w:color w:val="000000" w:themeColor="text1"/>
          <w:sz w:val="24"/>
          <w:szCs w:val="24"/>
          <w:rtl/>
        </w:rPr>
        <w:t xml:space="preserve">انجام خدمات بازتوانی مستقیماً ارجاع نماید.  </w:t>
      </w:r>
    </w:p>
    <w:p w14:paraId="02915A0B" w14:textId="50FB4EF2" w:rsidR="00DD6282" w:rsidRPr="00DD6282" w:rsidRDefault="00DD6282" w:rsidP="00B243BE">
      <w:pPr>
        <w:numPr>
          <w:ilvl w:val="0"/>
          <w:numId w:val="71"/>
        </w:numPr>
        <w:spacing w:after="0"/>
        <w:ind w:hanging="138"/>
        <w:jc w:val="lowKashida"/>
        <w:rPr>
          <w:rFonts w:cs="B Nazanin"/>
          <w:color w:val="000000" w:themeColor="text1"/>
          <w:sz w:val="24"/>
          <w:szCs w:val="24"/>
        </w:rPr>
      </w:pPr>
      <w:r w:rsidRPr="00DD6282">
        <w:rPr>
          <w:rFonts w:cs="B Nazanin"/>
          <w:color w:val="000000" w:themeColor="text1"/>
          <w:sz w:val="24"/>
          <w:szCs w:val="24"/>
          <w:rtl/>
        </w:rPr>
        <w:t xml:space="preserve">ویزیت سرپایی و اعزام فوري مراجعه کننده </w:t>
      </w:r>
      <w:r w:rsidRPr="00DD6282">
        <w:rPr>
          <w:rFonts w:cs="B Nazanin" w:hint="cs"/>
          <w:color w:val="000000" w:themeColor="text1"/>
          <w:sz w:val="24"/>
          <w:szCs w:val="24"/>
          <w:rtl/>
        </w:rPr>
        <w:t xml:space="preserve">با شرایط اورژانسی </w:t>
      </w:r>
      <w:r w:rsidRPr="00DD6282">
        <w:rPr>
          <w:rFonts w:cs="B Nazanin"/>
          <w:color w:val="000000" w:themeColor="text1"/>
          <w:sz w:val="24"/>
          <w:szCs w:val="24"/>
          <w:rtl/>
        </w:rPr>
        <w:t xml:space="preserve">به مراکز سطح </w:t>
      </w:r>
      <w:r w:rsidRPr="00DD6282">
        <w:rPr>
          <w:rFonts w:cs="B Nazanin" w:hint="cs"/>
          <w:color w:val="000000" w:themeColor="text1"/>
          <w:sz w:val="24"/>
          <w:szCs w:val="24"/>
          <w:rtl/>
        </w:rPr>
        <w:t>3</w:t>
      </w:r>
      <w:r w:rsidRPr="00DD6282">
        <w:rPr>
          <w:rFonts w:cs="B Nazanin"/>
          <w:color w:val="000000" w:themeColor="text1"/>
          <w:sz w:val="24"/>
          <w:szCs w:val="24"/>
          <w:rtl/>
        </w:rPr>
        <w:t xml:space="preserve"> جهت انجام خدمات تشخیصی، درمانی و یا فوق تخصصی.   </w:t>
      </w:r>
    </w:p>
    <w:p w14:paraId="580F9317" w14:textId="16A14BF9" w:rsidR="00DD6282" w:rsidRPr="00DD6282" w:rsidRDefault="00DD6282" w:rsidP="00DD6282">
      <w:pPr>
        <w:spacing w:after="0"/>
        <w:ind w:left="283"/>
        <w:jc w:val="lowKashida"/>
        <w:rPr>
          <w:rFonts w:cs="B Nazanin"/>
          <w:color w:val="000000" w:themeColor="text1"/>
        </w:rPr>
      </w:pPr>
    </w:p>
    <w:p w14:paraId="7DFA53B0" w14:textId="5B2E35F3" w:rsidR="00993AFB" w:rsidRPr="001A18B6" w:rsidRDefault="001A18B6" w:rsidP="0016290A">
      <w:pPr>
        <w:spacing w:after="0"/>
        <w:ind w:left="237"/>
        <w:jc w:val="lowKashida"/>
        <w:rPr>
          <w:rFonts w:ascii="Times New Roman" w:hAnsi="Times New Roman" w:cs="B Nazanin"/>
          <w:sz w:val="24"/>
          <w:szCs w:val="24"/>
          <w:rtl/>
        </w:rPr>
      </w:pPr>
      <w:r w:rsidRPr="001A18B6">
        <w:rPr>
          <w:rFonts w:cs="B Nazanin" w:hint="cs"/>
          <w:b/>
          <w:bCs/>
          <w:color w:val="000000" w:themeColor="text1"/>
          <w:sz w:val="24"/>
          <w:szCs w:val="24"/>
          <w:u w:val="single"/>
          <w:rtl/>
        </w:rPr>
        <w:t>تبصره</w:t>
      </w:r>
      <w:r w:rsidRPr="001A18B6">
        <w:rPr>
          <w:rFonts w:ascii="Times New Roman" w:hAnsi="Times New Roman" w:cs="B Nazanin" w:hint="cs"/>
          <w:sz w:val="24"/>
          <w:szCs w:val="24"/>
          <w:rtl/>
        </w:rPr>
        <w:t>:</w:t>
      </w:r>
      <w:r w:rsidR="00993AFB" w:rsidRPr="001A18B6">
        <w:rPr>
          <w:rFonts w:ascii="Times New Roman" w:hAnsi="Times New Roman" w:cs="B Nazanin" w:hint="eastAsia"/>
          <w:sz w:val="24"/>
          <w:szCs w:val="24"/>
          <w:rtl/>
        </w:rPr>
        <w:t>در</w:t>
      </w:r>
      <w:r w:rsidR="00993AFB" w:rsidRPr="001A18B6">
        <w:rPr>
          <w:rFonts w:ascii="Times New Roman" w:hAnsi="Times New Roman" w:cs="B Nazanin" w:hint="cs"/>
          <w:sz w:val="24"/>
          <w:szCs w:val="24"/>
          <w:rtl/>
        </w:rPr>
        <w:t xml:space="preserve"> </w:t>
      </w:r>
      <w:r w:rsidR="00993AFB" w:rsidRPr="001A18B6">
        <w:rPr>
          <w:rFonts w:ascii="Times New Roman" w:hAnsi="Times New Roman" w:cs="B Nazanin" w:hint="eastAsia"/>
          <w:sz w:val="24"/>
          <w:szCs w:val="24"/>
          <w:rtl/>
        </w:rPr>
        <w:t>صورت</w:t>
      </w:r>
      <w:r w:rsidR="00993AFB" w:rsidRPr="001A18B6">
        <w:rPr>
          <w:rFonts w:ascii="Times New Roman" w:hAnsi="Times New Roman" w:cs="B Nazanin" w:hint="cs"/>
          <w:sz w:val="24"/>
          <w:szCs w:val="24"/>
          <w:rtl/>
        </w:rPr>
        <w:t xml:space="preserve">ی </w:t>
      </w:r>
      <w:r w:rsidR="00993AFB" w:rsidRPr="001A18B6">
        <w:rPr>
          <w:rFonts w:ascii="Times New Roman" w:hAnsi="Times New Roman" w:cs="B Nazanin" w:hint="eastAsia"/>
          <w:sz w:val="24"/>
          <w:szCs w:val="24"/>
          <w:rtl/>
        </w:rPr>
        <w:t>که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تخصص</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مدنظر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در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آن</w:t>
      </w:r>
      <w:r w:rsidR="0011684C"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شهرستان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موجود</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نباشد،</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مراجعه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کننده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با</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راهنما</w:t>
      </w:r>
      <w:r w:rsidR="00993AFB" w:rsidRPr="001A18B6">
        <w:rPr>
          <w:rFonts w:ascii="Times New Roman" w:hAnsi="Times New Roman" w:cs="B Nazanin" w:hint="cs"/>
          <w:sz w:val="24"/>
          <w:szCs w:val="24"/>
          <w:rtl/>
        </w:rPr>
        <w:t>یی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پزشک</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خانواده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و</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بر</w:t>
      </w:r>
      <w:r w:rsidR="0011684C" w:rsidRPr="001A18B6">
        <w:rPr>
          <w:rFonts w:ascii="Times New Roman" w:hAnsi="Times New Roman" w:cs="B Nazanin" w:hint="cs"/>
          <w:sz w:val="24"/>
          <w:szCs w:val="24"/>
          <w:rtl/>
        </w:rPr>
        <w:t xml:space="preserve"> </w:t>
      </w:r>
      <w:r w:rsidR="00993AFB" w:rsidRPr="001A18B6">
        <w:rPr>
          <w:rFonts w:ascii="Times New Roman" w:hAnsi="Times New Roman" w:cs="B Nazanin" w:hint="eastAsia"/>
          <w:sz w:val="24"/>
          <w:szCs w:val="24"/>
          <w:rtl/>
        </w:rPr>
        <w:t>اساس</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نقشه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ارجاع</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و</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مس</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حرکت</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تسه</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ل</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شده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بعنوان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مثال</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شهرستان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استان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همجوار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که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مس</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حرکت</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مردم</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آن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راحت</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صورت</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گ</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رد</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مستق</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ماً</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تواند</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شهرستان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بعدي</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را</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تع</w:t>
      </w:r>
      <w:r w:rsidR="00993AFB" w:rsidRPr="001A18B6">
        <w:rPr>
          <w:rFonts w:ascii="Times New Roman" w:hAnsi="Times New Roman" w:cs="B Nazanin" w:hint="cs"/>
          <w:sz w:val="24"/>
          <w:szCs w:val="24"/>
          <w:rtl/>
        </w:rPr>
        <w:t>یی</w:t>
      </w:r>
      <w:r w:rsidR="00993AFB" w:rsidRPr="001A18B6">
        <w:rPr>
          <w:rFonts w:ascii="Times New Roman" w:hAnsi="Times New Roman" w:cs="B Nazanin" w:hint="eastAsia"/>
          <w:sz w:val="24"/>
          <w:szCs w:val="24"/>
          <w:rtl/>
        </w:rPr>
        <w:t>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نموده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و</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از</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خدمات</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لازم</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برخوردار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گردد</w:t>
      </w:r>
      <w:r w:rsidR="00993AFB" w:rsidRPr="001A18B6">
        <w:rPr>
          <w:rFonts w:ascii="Times New Roman" w:hAnsi="Times New Roman" w:cs="B Nazanin"/>
          <w:sz w:val="24"/>
          <w:szCs w:val="24"/>
          <w:rtl/>
        </w:rPr>
        <w:t xml:space="preserve"> .   </w:t>
      </w:r>
    </w:p>
    <w:p w14:paraId="076974C9" w14:textId="0B0900B3" w:rsidR="00993AFB" w:rsidRDefault="001A18B6" w:rsidP="0016290A">
      <w:pPr>
        <w:spacing w:after="0"/>
        <w:ind w:left="237"/>
        <w:jc w:val="lowKashida"/>
        <w:rPr>
          <w:rFonts w:ascii="Times New Roman" w:hAnsi="Times New Roman" w:cs="B Nazanin"/>
          <w:sz w:val="24"/>
          <w:szCs w:val="24"/>
          <w:rtl/>
        </w:rPr>
      </w:pPr>
      <w:r w:rsidRPr="001A18B6">
        <w:rPr>
          <w:rFonts w:cs="B Nazanin" w:hint="cs"/>
          <w:b/>
          <w:bCs/>
          <w:color w:val="000000" w:themeColor="text1"/>
          <w:sz w:val="24"/>
          <w:szCs w:val="24"/>
          <w:u w:val="single"/>
          <w:rtl/>
        </w:rPr>
        <w:t>تبصره</w:t>
      </w:r>
      <w:r>
        <w:rPr>
          <w:rFonts w:ascii="Times New Roman" w:hAnsi="Times New Roman" w:cs="B Nazanin" w:hint="cs"/>
          <w:sz w:val="24"/>
          <w:szCs w:val="24"/>
          <w:rtl/>
        </w:rPr>
        <w:t xml:space="preserve">: </w:t>
      </w:r>
      <w:r w:rsidR="00806420" w:rsidRPr="001A18B6">
        <w:rPr>
          <w:rFonts w:ascii="Times New Roman" w:hAnsi="Times New Roman" w:cs="B Nazanin" w:hint="eastAsia"/>
          <w:sz w:val="24"/>
          <w:szCs w:val="24"/>
          <w:rtl/>
        </w:rPr>
        <w:t>ارایه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خدمات</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بستر</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توسط</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متخصص</w:t>
      </w:r>
      <w:r w:rsidR="00993AFB" w:rsidRPr="001A18B6">
        <w:rPr>
          <w:rFonts w:ascii="Times New Roman" w:hAnsi="Times New Roman" w:cs="B Nazanin" w:hint="cs"/>
          <w:sz w:val="24"/>
          <w:szCs w:val="24"/>
          <w:rtl/>
        </w:rPr>
        <w:t>ین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تابع</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ضوابط</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سطح</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بند</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cs"/>
          <w:sz w:val="24"/>
          <w:szCs w:val="24"/>
          <w:rtl/>
        </w:rPr>
        <w:t>است.</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مراکز</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دولت</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در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فاز</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اول</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برنامه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و</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کل</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مراکز</w:t>
      </w:r>
      <w:r w:rsidR="00993AFB" w:rsidRPr="001A18B6">
        <w:rPr>
          <w:rFonts w:ascii="Times New Roman" w:hAnsi="Times New Roman" w:cs="B Nazanin"/>
          <w:sz w:val="24"/>
          <w:szCs w:val="24"/>
          <w:rtl/>
        </w:rPr>
        <w:t xml:space="preserve"> </w:t>
      </w:r>
      <w:r w:rsidR="00806420" w:rsidRPr="001A18B6">
        <w:rPr>
          <w:rFonts w:ascii="Times New Roman" w:hAnsi="Times New Roman" w:cs="B Nazanin" w:hint="eastAsia"/>
          <w:sz w:val="24"/>
          <w:szCs w:val="24"/>
          <w:rtl/>
        </w:rPr>
        <w:t>ارایه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خدمات</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بستر</w:t>
      </w:r>
      <w:r w:rsidR="00993AFB" w:rsidRPr="001A18B6">
        <w:rPr>
          <w:rFonts w:ascii="Times New Roman" w:hAnsi="Times New Roman" w:cs="B Nazanin" w:hint="cs"/>
          <w:sz w:val="24"/>
          <w:szCs w:val="24"/>
          <w:rtl/>
        </w:rPr>
        <w:t>ی</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در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سا</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ر</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مراحل</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برنامه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مشمول</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ا</w:t>
      </w:r>
      <w:r w:rsidR="00993AFB" w:rsidRPr="001A18B6">
        <w:rPr>
          <w:rFonts w:ascii="Times New Roman" w:hAnsi="Times New Roman" w:cs="B Nazanin" w:hint="cs"/>
          <w:sz w:val="24"/>
          <w:szCs w:val="24"/>
          <w:rtl/>
        </w:rPr>
        <w:t>ی</w:t>
      </w:r>
      <w:r w:rsidR="00993AFB" w:rsidRPr="001A18B6">
        <w:rPr>
          <w:rFonts w:ascii="Times New Roman" w:hAnsi="Times New Roman" w:cs="B Nazanin" w:hint="eastAsia"/>
          <w:sz w:val="24"/>
          <w:szCs w:val="24"/>
          <w:rtl/>
        </w:rPr>
        <w:t>ن</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برنامه</w:t>
      </w:r>
      <w:r w:rsidR="00993AFB" w:rsidRPr="001A18B6">
        <w:rPr>
          <w:rFonts w:ascii="Times New Roman" w:hAnsi="Times New Roman" w:cs="B Nazanin"/>
          <w:sz w:val="24"/>
          <w:szCs w:val="24"/>
          <w:rtl/>
        </w:rPr>
        <w:t xml:space="preserve"> </w:t>
      </w:r>
      <w:r w:rsidR="00993AFB" w:rsidRPr="001A18B6">
        <w:rPr>
          <w:rFonts w:ascii="Times New Roman" w:hAnsi="Times New Roman" w:cs="B Nazanin" w:hint="eastAsia"/>
          <w:sz w:val="24"/>
          <w:szCs w:val="24"/>
          <w:rtl/>
        </w:rPr>
        <w:t>م</w:t>
      </w:r>
      <w:r w:rsidR="00993AFB" w:rsidRPr="001A18B6">
        <w:rPr>
          <w:rFonts w:ascii="Times New Roman" w:hAnsi="Times New Roman" w:cs="B Nazanin" w:hint="cs"/>
          <w:sz w:val="24"/>
          <w:szCs w:val="24"/>
          <w:rtl/>
        </w:rPr>
        <w:t xml:space="preserve">ی </w:t>
      </w:r>
      <w:r w:rsidR="00993AFB" w:rsidRPr="001A18B6">
        <w:rPr>
          <w:rFonts w:ascii="Times New Roman" w:hAnsi="Times New Roman" w:cs="B Nazanin" w:hint="eastAsia"/>
          <w:sz w:val="24"/>
          <w:szCs w:val="24"/>
          <w:rtl/>
        </w:rPr>
        <w:t>باشند</w:t>
      </w:r>
      <w:r w:rsidR="00993AFB" w:rsidRPr="001A18B6">
        <w:rPr>
          <w:rFonts w:ascii="Times New Roman" w:hAnsi="Times New Roman" w:cs="B Nazanin"/>
          <w:sz w:val="24"/>
          <w:szCs w:val="24"/>
          <w:rtl/>
        </w:rPr>
        <w:t xml:space="preserve"> </w:t>
      </w:r>
    </w:p>
    <w:p w14:paraId="628C5ABE" w14:textId="77777777" w:rsidR="0072200C" w:rsidRPr="00310910" w:rsidRDefault="0072200C" w:rsidP="0072200C">
      <w:pPr>
        <w:pStyle w:val="ListParagraph"/>
        <w:autoSpaceDE/>
        <w:autoSpaceDN/>
        <w:adjustRightInd/>
        <w:spacing w:line="276" w:lineRule="auto"/>
        <w:ind w:firstLine="0"/>
        <w:contextualSpacing/>
        <w:jc w:val="lowKashida"/>
        <w:textAlignment w:val="auto"/>
        <w:rPr>
          <w:rFonts w:ascii="Times New Roman" w:hAnsi="Times New Roman"/>
          <w:b/>
          <w:bCs/>
          <w:color w:val="000000" w:themeColor="text1"/>
          <w:rtl/>
        </w:rPr>
      </w:pPr>
      <w:r w:rsidRPr="00310910">
        <w:rPr>
          <w:rFonts w:ascii="Times New Roman" w:hAnsi="Times New Roman" w:hint="cs"/>
          <w:b/>
          <w:bCs/>
          <w:color w:val="000000" w:themeColor="text1"/>
          <w:rtl/>
        </w:rPr>
        <w:t xml:space="preserve">الزامات خدمات در سطح 2 و 3 : </w:t>
      </w:r>
    </w:p>
    <w:p w14:paraId="3D8204CA" w14:textId="77777777" w:rsidR="0072200C" w:rsidRPr="007370C5" w:rsidRDefault="0072200C" w:rsidP="00B243BE">
      <w:pPr>
        <w:pStyle w:val="ListParagraph"/>
        <w:numPr>
          <w:ilvl w:val="0"/>
          <w:numId w:val="40"/>
        </w:numPr>
        <w:rPr>
          <w:rFonts w:ascii="Tahoma" w:hAnsi="Tahoma"/>
        </w:rPr>
      </w:pPr>
      <w:r w:rsidRPr="007370C5">
        <w:rPr>
          <w:rFonts w:ascii="Tahoma" w:hAnsi="Tahoma" w:hint="cs"/>
          <w:rtl/>
        </w:rPr>
        <w:t>معاونت بهداشتي دانشگاه/ دانشکده با همکاري معاونت درمان دانشگاه/ دانشکده علوم پزشكي می بایست نقشه ارجاع در کلیه سطوح را ترسیم و برای تایید به ستاد اجرایی کشوری ارسال نمایند.</w:t>
      </w:r>
    </w:p>
    <w:p w14:paraId="3FFE8416" w14:textId="77777777" w:rsidR="0072200C" w:rsidRDefault="0072200C" w:rsidP="00B243BE">
      <w:pPr>
        <w:pStyle w:val="ListParagraph"/>
        <w:numPr>
          <w:ilvl w:val="0"/>
          <w:numId w:val="40"/>
        </w:numPr>
        <w:rPr>
          <w:rFonts w:ascii="Tahoma" w:hAnsi="Tahoma"/>
        </w:rPr>
      </w:pPr>
      <w:r>
        <w:rPr>
          <w:rFonts w:ascii="Tahoma" w:hAnsi="Tahoma" w:hint="cs"/>
          <w:rtl/>
        </w:rPr>
        <w:t>نقشه ارجاع سه سطح در محدوده دانشگاه / دانشکده با در نظر گرفتن موارد زیر</w:t>
      </w:r>
      <w:r w:rsidRPr="00AE60F4">
        <w:rPr>
          <w:rFonts w:ascii="Tahoma" w:hAnsi="Tahoma" w:hint="cs"/>
          <w:rtl/>
        </w:rPr>
        <w:t xml:space="preserve"> </w:t>
      </w:r>
      <w:r>
        <w:rPr>
          <w:rFonts w:ascii="Tahoma" w:hAnsi="Tahoma" w:hint="cs"/>
          <w:rtl/>
        </w:rPr>
        <w:t xml:space="preserve">تعیین شود: </w:t>
      </w:r>
    </w:p>
    <w:p w14:paraId="221E1D81" w14:textId="77777777" w:rsidR="0072200C" w:rsidRDefault="0072200C" w:rsidP="00B243BE">
      <w:pPr>
        <w:pStyle w:val="ListParagraph"/>
        <w:numPr>
          <w:ilvl w:val="1"/>
          <w:numId w:val="40"/>
        </w:numPr>
        <w:rPr>
          <w:rFonts w:ascii="Tahoma" w:hAnsi="Tahoma"/>
        </w:rPr>
      </w:pPr>
      <w:r w:rsidRPr="00321A1A">
        <w:rPr>
          <w:rFonts w:ascii="Times New Roman" w:hAnsi="Times New Roman"/>
          <w:color w:val="000000" w:themeColor="text1"/>
          <w:rtl/>
        </w:rPr>
        <w:t>مسیر</w:t>
      </w:r>
      <w:r w:rsidRPr="00321A1A">
        <w:rPr>
          <w:rFonts w:ascii="Times New Roman" w:hAnsi="Times New Roman" w:hint="cs"/>
          <w:color w:val="000000" w:themeColor="text1"/>
          <w:rtl/>
        </w:rPr>
        <w:t xml:space="preserve"> </w:t>
      </w:r>
      <w:r w:rsidRPr="00321A1A">
        <w:rPr>
          <w:rFonts w:ascii="Tahoma" w:hAnsi="Tahoma"/>
          <w:rtl/>
        </w:rPr>
        <w:t>ارجاع از سطحی ترین مرکز (سطح اول) تا سطح پایانی (سطح سوم) شامل هر</w:t>
      </w:r>
      <w:r w:rsidRPr="00321A1A">
        <w:rPr>
          <w:rFonts w:ascii="Tahoma" w:hAnsi="Tahoma" w:hint="cs"/>
          <w:rtl/>
        </w:rPr>
        <w:t xml:space="preserve"> </w:t>
      </w:r>
      <w:r w:rsidRPr="00321A1A">
        <w:rPr>
          <w:rFonts w:ascii="Tahoma" w:hAnsi="Tahoma"/>
          <w:rtl/>
        </w:rPr>
        <w:t>دو بخش خصوصی و دولتی ترسیم شود</w:t>
      </w:r>
      <w:r w:rsidRPr="00321A1A">
        <w:rPr>
          <w:rFonts w:ascii="Tahoma" w:hAnsi="Tahoma" w:hint="cs"/>
          <w:rtl/>
        </w:rPr>
        <w:t>.</w:t>
      </w:r>
    </w:p>
    <w:p w14:paraId="785EABB6" w14:textId="77777777" w:rsidR="0072200C" w:rsidRPr="007370C5" w:rsidRDefault="0072200C" w:rsidP="00B243BE">
      <w:pPr>
        <w:pStyle w:val="ListParagraph"/>
        <w:numPr>
          <w:ilvl w:val="1"/>
          <w:numId w:val="40"/>
        </w:numPr>
        <w:rPr>
          <w:rFonts w:ascii="Tahoma" w:hAnsi="Tahoma"/>
          <w:rtl/>
        </w:rPr>
      </w:pPr>
      <w:r>
        <w:rPr>
          <w:rFonts w:ascii="Times New Roman" w:hAnsi="Times New Roman" w:hint="cs"/>
          <w:color w:val="000000" w:themeColor="text1"/>
          <w:rtl/>
        </w:rPr>
        <w:t xml:space="preserve">در سطح دوم و سوم مراکز بستری و سرپایی تفکیک شوند. </w:t>
      </w:r>
    </w:p>
    <w:p w14:paraId="62EE5AC1" w14:textId="77777777" w:rsidR="0072200C" w:rsidRPr="007370C5" w:rsidRDefault="0072200C" w:rsidP="0072200C">
      <w:pPr>
        <w:tabs>
          <w:tab w:val="right" w:pos="567"/>
          <w:tab w:val="right" w:pos="1134"/>
        </w:tabs>
        <w:spacing w:after="0"/>
        <w:ind w:left="720"/>
        <w:contextualSpacing/>
        <w:jc w:val="lowKashida"/>
        <w:rPr>
          <w:rFonts w:cs="B Nazanin"/>
          <w:sz w:val="24"/>
          <w:szCs w:val="24"/>
          <w:rtl/>
        </w:rPr>
      </w:pPr>
      <w:r w:rsidRPr="007370C5">
        <w:rPr>
          <w:rFonts w:cs="B Nazanin" w:hint="cs"/>
          <w:sz w:val="24"/>
          <w:szCs w:val="24"/>
          <w:rtl/>
        </w:rPr>
        <w:t>تبصره- در صورت عدم کفايت خدمات تخصصی/ فوق تخصصی در بخش دولتي دانشگاهي محدوده شهرستان، بخش عمومي غيردولتي، خصوصي و خيريه می توانند در نقشه ارجاع خدمات منظور شوند. در صورت تایید ستاد اجرایی کشوری، ادارات کل بيمه پایه سلامت استان ها مجاز به عقد قرارداد با بخش عمومي غيردولتي، خصوصي و خيريه مي باشند.</w:t>
      </w:r>
    </w:p>
    <w:p w14:paraId="793B1169" w14:textId="5456F208" w:rsidR="0072200C" w:rsidRPr="00603A61" w:rsidRDefault="0072200C" w:rsidP="00603A61">
      <w:pPr>
        <w:tabs>
          <w:tab w:val="right" w:pos="567"/>
          <w:tab w:val="right" w:pos="1134"/>
        </w:tabs>
        <w:spacing w:after="0"/>
        <w:ind w:left="720"/>
        <w:contextualSpacing/>
        <w:jc w:val="lowKashida"/>
        <w:rPr>
          <w:rFonts w:cs="B Nazanin"/>
          <w:sz w:val="24"/>
          <w:szCs w:val="24"/>
        </w:rPr>
      </w:pPr>
      <w:r w:rsidRPr="00603A61">
        <w:rPr>
          <w:rFonts w:cs="B Nazanin" w:hint="cs"/>
          <w:sz w:val="24"/>
          <w:szCs w:val="24"/>
          <w:rtl/>
        </w:rPr>
        <w:t xml:space="preserve"> کلیه مراکز درمانی سرپایی و کلینیک های ویژه موظف به استفاده از سامانه های نوبت دهی الکترونیک دارای مجوز مرکز مدیریت آمار و فناوری اطلاعات وزارت می باشند. </w:t>
      </w:r>
    </w:p>
    <w:p w14:paraId="6A17ED8A" w14:textId="77777777" w:rsidR="0072200C" w:rsidRPr="0014705B" w:rsidRDefault="0072200C" w:rsidP="00B243BE">
      <w:pPr>
        <w:pStyle w:val="ListParagraph"/>
        <w:numPr>
          <w:ilvl w:val="0"/>
          <w:numId w:val="40"/>
        </w:numPr>
        <w:tabs>
          <w:tab w:val="left" w:pos="0"/>
        </w:tabs>
        <w:rPr>
          <w:rFonts w:asciiTheme="majorBidi" w:hAnsiTheme="majorBidi"/>
          <w:rtl/>
        </w:rPr>
      </w:pPr>
      <w:r w:rsidRPr="0014705B">
        <w:rPr>
          <w:rFonts w:asciiTheme="majorBidi" w:hAnsiTheme="majorBidi" w:hint="cs"/>
          <w:rtl/>
        </w:rPr>
        <w:t>نوبت گیری از مرکز سطح دوم براساس نقشه ارجاع برای خدمت مورد نظر و اطلاع به بیمار برای مراجعه به مرکز سطح دوم مبتنی بر سامانه الکترونیک بر عهده مراکز سطح یک می</w:t>
      </w:r>
      <w:r>
        <w:rPr>
          <w:rFonts w:asciiTheme="majorBidi" w:hAnsiTheme="majorBidi" w:hint="cs"/>
          <w:rtl/>
        </w:rPr>
        <w:t xml:space="preserve"> </w:t>
      </w:r>
      <w:r w:rsidRPr="0014705B">
        <w:rPr>
          <w:rFonts w:asciiTheme="majorBidi" w:hAnsiTheme="majorBidi" w:hint="cs"/>
          <w:rtl/>
        </w:rPr>
        <w:t>باشد .</w:t>
      </w:r>
    </w:p>
    <w:p w14:paraId="3300C5D6" w14:textId="77777777" w:rsidR="0072200C" w:rsidRPr="0014705B" w:rsidRDefault="0072200C" w:rsidP="00B243BE">
      <w:pPr>
        <w:pStyle w:val="ListParagraph"/>
        <w:numPr>
          <w:ilvl w:val="0"/>
          <w:numId w:val="40"/>
        </w:numPr>
        <w:tabs>
          <w:tab w:val="left" w:pos="0"/>
        </w:tabs>
        <w:rPr>
          <w:rFonts w:asciiTheme="majorBidi" w:hAnsiTheme="majorBidi"/>
          <w:rtl/>
        </w:rPr>
      </w:pPr>
      <w:r w:rsidRPr="0014705B">
        <w:rPr>
          <w:rFonts w:asciiTheme="majorBidi" w:hAnsiTheme="majorBidi" w:hint="cs"/>
          <w:rtl/>
        </w:rPr>
        <w:t>کلیه مراکز ارائه خدمات سطح 2 و 3 سرپایی مکلف به استفاده از سامانه نوبت دهی و رعایت ضوابط مربوطه می باشد.</w:t>
      </w:r>
    </w:p>
    <w:p w14:paraId="3FB28280" w14:textId="7760E0D8" w:rsidR="0072200C" w:rsidRPr="0014705B" w:rsidRDefault="0072200C" w:rsidP="00B243BE">
      <w:pPr>
        <w:pStyle w:val="ListParagraph"/>
        <w:numPr>
          <w:ilvl w:val="0"/>
          <w:numId w:val="40"/>
        </w:numPr>
        <w:tabs>
          <w:tab w:val="left" w:pos="0"/>
        </w:tabs>
        <w:rPr>
          <w:rFonts w:asciiTheme="majorBidi" w:hAnsiTheme="majorBidi"/>
        </w:rPr>
      </w:pPr>
      <w:r w:rsidRPr="0014705B">
        <w:rPr>
          <w:rFonts w:asciiTheme="majorBidi" w:hAnsiTheme="majorBidi"/>
          <w:rtl/>
        </w:rPr>
        <w:t>پس از ورود بیمار به بیمارستان /درمانگاه و یا مطب ، اولین سطح تماس در بیماران الکتیو ؛ واحد پذیرش خواهد بود.متصدي پذیرش، مسئول کنترل نوبت تعیین شده و تطبیق موارد ثبت شده در فرم ارجاع و لیست موجود در پذیرش بوده که به مر</w:t>
      </w:r>
      <w:r w:rsidR="00603A61">
        <w:rPr>
          <w:rFonts w:asciiTheme="majorBidi" w:hAnsiTheme="majorBidi"/>
          <w:rtl/>
        </w:rPr>
        <w:t>اجعه کننده زمان ویزیت و محل ارا</w:t>
      </w:r>
      <w:r w:rsidR="00603A61">
        <w:rPr>
          <w:rFonts w:asciiTheme="majorBidi" w:hAnsiTheme="majorBidi" w:hint="cs"/>
          <w:rtl/>
        </w:rPr>
        <w:t>ی</w:t>
      </w:r>
      <w:r w:rsidRPr="0014705B">
        <w:rPr>
          <w:rFonts w:asciiTheme="majorBidi" w:hAnsiTheme="majorBidi"/>
          <w:rtl/>
        </w:rPr>
        <w:t xml:space="preserve">ه خدمات را اطلاع می دهد . پس از پرداخت </w:t>
      </w:r>
      <w:r w:rsidRPr="00603A61">
        <w:rPr>
          <w:rFonts w:asciiTheme="majorBidi" w:hAnsiTheme="majorBidi"/>
          <w:rtl/>
        </w:rPr>
        <w:t>تعرفه ،</w:t>
      </w:r>
      <w:r w:rsidRPr="0014705B">
        <w:rPr>
          <w:rFonts w:asciiTheme="majorBidi" w:hAnsiTheme="majorBidi"/>
          <w:rtl/>
        </w:rPr>
        <w:t xml:space="preserve"> مراجعه کننده به محل ویزیت متخصص،</w:t>
      </w:r>
      <w:r w:rsidRPr="0014705B">
        <w:rPr>
          <w:rFonts w:asciiTheme="majorBidi" w:hAnsiTheme="majorBidi" w:hint="cs"/>
          <w:rtl/>
        </w:rPr>
        <w:t xml:space="preserve"> </w:t>
      </w:r>
      <w:r w:rsidRPr="0014705B">
        <w:rPr>
          <w:rFonts w:asciiTheme="majorBidi" w:hAnsiTheme="majorBidi"/>
          <w:rtl/>
        </w:rPr>
        <w:t>هدایت شده  و خدمت لازم ر</w:t>
      </w:r>
      <w:r w:rsidRPr="0014705B">
        <w:rPr>
          <w:rFonts w:asciiTheme="majorBidi" w:hAnsiTheme="majorBidi" w:hint="cs"/>
          <w:rtl/>
        </w:rPr>
        <w:t>ا ا</w:t>
      </w:r>
      <w:r w:rsidRPr="0014705B">
        <w:rPr>
          <w:rFonts w:asciiTheme="majorBidi" w:hAnsiTheme="majorBidi"/>
          <w:rtl/>
        </w:rPr>
        <w:t xml:space="preserve">خذ می نماید.  </w:t>
      </w:r>
    </w:p>
    <w:p w14:paraId="3E454796" w14:textId="77777777" w:rsidR="0072200C" w:rsidRPr="00603A61" w:rsidRDefault="0072200C" w:rsidP="00B243BE">
      <w:pPr>
        <w:pStyle w:val="ListParagraph"/>
        <w:numPr>
          <w:ilvl w:val="0"/>
          <w:numId w:val="40"/>
        </w:numPr>
        <w:tabs>
          <w:tab w:val="left" w:pos="0"/>
        </w:tabs>
        <w:rPr>
          <w:rFonts w:asciiTheme="majorBidi" w:hAnsiTheme="majorBidi"/>
        </w:rPr>
      </w:pPr>
      <w:r w:rsidRPr="00603A61">
        <w:rPr>
          <w:rFonts w:asciiTheme="majorBidi" w:hAnsiTheme="majorBidi" w:hint="cs"/>
          <w:rtl/>
        </w:rPr>
        <w:t xml:space="preserve">در مرکز سرپایی مدیر داخلی و در بیمارستان ها سوپروایزر بیمارستان هماهنگی مدیریت ارجاع سطح 2 و 3 را با ابلاغ رئیس مرکز درمانی/ بیمارستان به عهده خواهند داشت. </w:t>
      </w:r>
    </w:p>
    <w:p w14:paraId="02D80C3B" w14:textId="77777777" w:rsidR="0072200C" w:rsidRPr="00933D3D" w:rsidRDefault="0072200C" w:rsidP="0072200C">
      <w:pPr>
        <w:spacing w:after="0"/>
        <w:jc w:val="lowKashida"/>
        <w:rPr>
          <w:rFonts w:cs="B Nazanin"/>
          <w:sz w:val="24"/>
          <w:szCs w:val="24"/>
          <w:rtl/>
        </w:rPr>
      </w:pPr>
    </w:p>
    <w:p w14:paraId="3559D288" w14:textId="77777777" w:rsidR="0072200C" w:rsidRDefault="0072200C" w:rsidP="0072200C">
      <w:pPr>
        <w:spacing w:after="0"/>
        <w:jc w:val="lowKashida"/>
        <w:rPr>
          <w:rFonts w:cs="B Nazanin"/>
          <w:b/>
          <w:bCs/>
          <w:sz w:val="24"/>
          <w:szCs w:val="24"/>
          <w:rtl/>
        </w:rPr>
      </w:pPr>
      <w:r>
        <w:rPr>
          <w:rFonts w:cs="B Nazanin" w:hint="cs"/>
          <w:b/>
          <w:bCs/>
          <w:sz w:val="24"/>
          <w:szCs w:val="24"/>
          <w:rtl/>
        </w:rPr>
        <w:t xml:space="preserve">مدیر فرآیند </w:t>
      </w:r>
    </w:p>
    <w:p w14:paraId="51EE6D7F" w14:textId="77777777" w:rsidR="0072200C" w:rsidRPr="00603A61" w:rsidRDefault="0072200C" w:rsidP="00603A61">
      <w:pPr>
        <w:ind w:left="720"/>
        <w:rPr>
          <w:rFonts w:cs="B Nazanin"/>
          <w:sz w:val="24"/>
          <w:szCs w:val="24"/>
          <w:rtl/>
        </w:rPr>
      </w:pPr>
      <w:r w:rsidRPr="00603A61">
        <w:rPr>
          <w:rFonts w:cs="B Nazanin" w:hint="cs"/>
          <w:sz w:val="24"/>
          <w:szCs w:val="24"/>
          <w:rtl/>
        </w:rPr>
        <w:t>مدیر داخلی در مرکز سرپایی/رئیس بیمارستان موظف به تعیین مدیر فرآیند ارجاع برای مدیریت ارجاع سطح 2 و 3 می باشد.</w:t>
      </w:r>
    </w:p>
    <w:p w14:paraId="42EB738F" w14:textId="77777777" w:rsidR="0072200C" w:rsidRPr="00933D3D" w:rsidRDefault="0072200C" w:rsidP="0072200C">
      <w:pPr>
        <w:spacing w:after="0"/>
        <w:jc w:val="lowKashida"/>
        <w:rPr>
          <w:rFonts w:cs="B Nazanin"/>
          <w:b/>
          <w:bCs/>
          <w:sz w:val="24"/>
          <w:szCs w:val="24"/>
          <w:rtl/>
        </w:rPr>
      </w:pPr>
      <w:r>
        <w:rPr>
          <w:rFonts w:cs="B Nazanin" w:hint="cs"/>
          <w:b/>
          <w:bCs/>
          <w:sz w:val="24"/>
          <w:szCs w:val="24"/>
          <w:rtl/>
        </w:rPr>
        <w:t xml:space="preserve"> شرح وظایف مدیر فرآیند (رابط) ارجاع: </w:t>
      </w:r>
    </w:p>
    <w:p w14:paraId="5DBD074B" w14:textId="77777777" w:rsidR="0072200C" w:rsidRPr="007C3E29" w:rsidRDefault="0072200C" w:rsidP="00B243BE">
      <w:pPr>
        <w:pStyle w:val="ListParagraph"/>
        <w:numPr>
          <w:ilvl w:val="0"/>
          <w:numId w:val="85"/>
        </w:numPr>
        <w:contextualSpacing/>
        <w:jc w:val="lowKashida"/>
      </w:pPr>
      <w:r w:rsidRPr="007C3E29">
        <w:rPr>
          <w:rFonts w:hint="cs"/>
          <w:rtl/>
        </w:rPr>
        <w:t>مدیریت نوبت دهی</w:t>
      </w:r>
      <w:r>
        <w:rPr>
          <w:rFonts w:hint="cs"/>
          <w:rtl/>
        </w:rPr>
        <w:t xml:space="preserve"> </w:t>
      </w:r>
    </w:p>
    <w:p w14:paraId="37CDB9FD" w14:textId="77777777" w:rsidR="0072200C" w:rsidRPr="007C3E29" w:rsidRDefault="0072200C" w:rsidP="00B243BE">
      <w:pPr>
        <w:pStyle w:val="ListParagraph"/>
        <w:numPr>
          <w:ilvl w:val="0"/>
          <w:numId w:val="84"/>
        </w:numPr>
      </w:pPr>
      <w:r w:rsidRPr="007C3E29">
        <w:rPr>
          <w:rFonts w:hint="cs"/>
          <w:rtl/>
        </w:rPr>
        <w:t>اطمینان از عملکرد سامانه نوبت دهی</w:t>
      </w:r>
    </w:p>
    <w:p w14:paraId="6A64EE68" w14:textId="77777777" w:rsidR="0072200C" w:rsidRPr="006F6124" w:rsidRDefault="0072200C" w:rsidP="00B243BE">
      <w:pPr>
        <w:pStyle w:val="ListParagraph"/>
        <w:numPr>
          <w:ilvl w:val="0"/>
          <w:numId w:val="84"/>
        </w:numPr>
        <w:rPr>
          <w:rFonts w:ascii="Tahoma" w:hAnsi="Tahoma"/>
          <w:rtl/>
        </w:rPr>
      </w:pPr>
      <w:r w:rsidRPr="006F6124">
        <w:rPr>
          <w:rFonts w:ascii="Tahoma" w:hAnsi="Tahoma"/>
          <w:rtl/>
        </w:rPr>
        <w:t>تهیه برنامه متخصصین و ساعات کاري آنها</w:t>
      </w:r>
      <w:r>
        <w:rPr>
          <w:rFonts w:ascii="Tahoma" w:hAnsi="Tahoma"/>
          <w:rtl/>
        </w:rPr>
        <w:t xml:space="preserve"> در هر مرکز و </w:t>
      </w:r>
      <w:r>
        <w:rPr>
          <w:rFonts w:ascii="Tahoma" w:hAnsi="Tahoma" w:hint="cs"/>
          <w:rtl/>
        </w:rPr>
        <w:t>ثبت در سامانه نوبت دهی</w:t>
      </w:r>
    </w:p>
    <w:p w14:paraId="3D1B0145" w14:textId="77777777" w:rsidR="0072200C" w:rsidRPr="007C3E29" w:rsidRDefault="0072200C" w:rsidP="00B243BE">
      <w:pPr>
        <w:pStyle w:val="ListParagraph"/>
        <w:numPr>
          <w:ilvl w:val="0"/>
          <w:numId w:val="84"/>
        </w:numPr>
        <w:rPr>
          <w:rFonts w:ascii="Tahoma" w:hAnsi="Tahoma"/>
        </w:rPr>
      </w:pPr>
      <w:r>
        <w:rPr>
          <w:rFonts w:hint="cs"/>
          <w:rtl/>
        </w:rPr>
        <w:t>تعیین سهم</w:t>
      </w:r>
      <w:r w:rsidRPr="00933D3D">
        <w:rPr>
          <w:rFonts w:hint="cs"/>
          <w:rtl/>
        </w:rPr>
        <w:t xml:space="preserve"> پذیرش </w:t>
      </w:r>
      <w:r>
        <w:rPr>
          <w:rFonts w:hint="cs"/>
          <w:rtl/>
        </w:rPr>
        <w:t xml:space="preserve">بیماران </w:t>
      </w:r>
      <w:r w:rsidRPr="00933D3D">
        <w:rPr>
          <w:rFonts w:hint="cs"/>
          <w:rtl/>
        </w:rPr>
        <w:t xml:space="preserve">ارجاعی به تفکیک پزشکان شاغل در شیفت های مختلف کلینیک ویژه </w:t>
      </w:r>
      <w:r>
        <w:rPr>
          <w:rFonts w:hint="cs"/>
          <w:rtl/>
        </w:rPr>
        <w:t xml:space="preserve">و درمانگاه ها </w:t>
      </w:r>
    </w:p>
    <w:p w14:paraId="500C86B6" w14:textId="77777777" w:rsidR="0072200C" w:rsidRPr="007C3E29" w:rsidRDefault="0072200C" w:rsidP="00B243BE">
      <w:pPr>
        <w:pStyle w:val="ListParagraph"/>
        <w:numPr>
          <w:ilvl w:val="0"/>
          <w:numId w:val="84"/>
        </w:numPr>
        <w:rPr>
          <w:rFonts w:ascii="Tahoma" w:hAnsi="Tahoma"/>
        </w:rPr>
      </w:pPr>
      <w:r w:rsidRPr="007C3E29">
        <w:rPr>
          <w:rFonts w:ascii="Tahoma" w:hAnsi="Tahoma" w:hint="cs"/>
          <w:rtl/>
        </w:rPr>
        <w:t xml:space="preserve">پایش مستمر بار مراجعین و ارائه گزارش به مدیر مرکز  جهت انعکاس به ستاد اجرایی شهرستان برای اعمال تغییرات  سهم پذیرش در سامانه نوبت دهی و اعمال در فرآیند پذیرش </w:t>
      </w:r>
    </w:p>
    <w:p w14:paraId="0B98DB5F" w14:textId="77777777" w:rsidR="0072200C" w:rsidRPr="007C3E29" w:rsidRDefault="0072200C" w:rsidP="0072200C">
      <w:pPr>
        <w:spacing w:after="0" w:line="240" w:lineRule="auto"/>
        <w:ind w:left="360"/>
        <w:jc w:val="lowKashida"/>
        <w:rPr>
          <w:rFonts w:cs="B Nazanin"/>
        </w:rPr>
      </w:pPr>
      <w:r w:rsidRPr="007C3E29">
        <w:rPr>
          <w:rFonts w:cs="B Nazanin" w:hint="cs"/>
          <w:b/>
          <w:bCs/>
          <w:u w:val="single"/>
          <w:rtl/>
        </w:rPr>
        <w:t xml:space="preserve">تبصره 1: </w:t>
      </w:r>
      <w:r w:rsidRPr="007C3E29">
        <w:rPr>
          <w:rFonts w:cs="B Nazanin" w:hint="cs"/>
          <w:rtl/>
        </w:rPr>
        <w:t>حداقل</w:t>
      </w:r>
      <w:r w:rsidRPr="007C3E29">
        <w:rPr>
          <w:rFonts w:cs="B Nazanin"/>
          <w:rtl/>
        </w:rPr>
        <w:t xml:space="preserve"> 60% </w:t>
      </w:r>
      <w:r w:rsidRPr="007C3E29">
        <w:rPr>
          <w:rFonts w:cs="B Nazanin" w:hint="cs"/>
          <w:rtl/>
        </w:rPr>
        <w:t xml:space="preserve">از سهمیه اول پذیرش هر پزشک شاغل در کلینیک ویژه، به بیماران ارجاعی از سطح یک اختصاص داده شود. </w:t>
      </w:r>
    </w:p>
    <w:p w14:paraId="02248A88" w14:textId="77777777" w:rsidR="0072200C" w:rsidRPr="007C3E29" w:rsidRDefault="0072200C" w:rsidP="0072200C">
      <w:pPr>
        <w:spacing w:after="0" w:line="240" w:lineRule="auto"/>
        <w:ind w:left="360"/>
        <w:jc w:val="lowKashida"/>
        <w:rPr>
          <w:rFonts w:cs="B Nazanin"/>
          <w:rtl/>
        </w:rPr>
      </w:pPr>
      <w:r w:rsidRPr="007C3E29">
        <w:rPr>
          <w:rFonts w:cs="B Nazanin" w:hint="cs"/>
          <w:b/>
          <w:bCs/>
          <w:u w:val="single"/>
          <w:rtl/>
        </w:rPr>
        <w:t>تبصره 2:</w:t>
      </w:r>
      <w:r w:rsidRPr="007C3E29">
        <w:rPr>
          <w:rFonts w:cs="B Nazanin" w:hint="cs"/>
          <w:b/>
          <w:bCs/>
          <w:rtl/>
        </w:rPr>
        <w:t xml:space="preserve"> </w:t>
      </w:r>
      <w:r w:rsidRPr="007C3E29">
        <w:rPr>
          <w:rFonts w:cs="B Nazanin" w:hint="cs"/>
          <w:rtl/>
        </w:rPr>
        <w:t xml:space="preserve">در صورت عدم تکمیل ظرفیت پذیرش بیماران ارجاعی در هر شیفت برای هر پزشک، 24 -12ساعت قبل (بسته به تصمیم ستاد اجرایی دانشگاه) نوبت دهی خارج از سیستم ارجاع انجام می شود. </w:t>
      </w:r>
    </w:p>
    <w:p w14:paraId="4EE32DAA" w14:textId="77777777" w:rsidR="0072200C" w:rsidRPr="00603A61" w:rsidRDefault="0072200C" w:rsidP="0072200C">
      <w:pPr>
        <w:spacing w:after="0" w:line="240" w:lineRule="auto"/>
        <w:ind w:left="360"/>
        <w:jc w:val="lowKashida"/>
        <w:rPr>
          <w:rFonts w:cs="B Nazanin"/>
          <w:rtl/>
        </w:rPr>
      </w:pPr>
      <w:r w:rsidRPr="007C3E29">
        <w:rPr>
          <w:rFonts w:cs="B Nazanin" w:hint="cs"/>
          <w:b/>
          <w:bCs/>
          <w:u w:val="single"/>
          <w:rtl/>
        </w:rPr>
        <w:t xml:space="preserve">تبصره 3: </w:t>
      </w:r>
      <w:r w:rsidRPr="00603A61">
        <w:rPr>
          <w:rFonts w:cs="B Nazanin" w:hint="cs"/>
          <w:rtl/>
        </w:rPr>
        <w:t>درصورت هرگونه تغییر در حضور پزشکان یا نوبت دهی در بازه زمانی تعیین شده، اطلاع رسانی به بیمار از طریق پیامک در سامانه نوبت دهی یا تماس تلفنی توسط پذیرش مرکز انجام می شود.</w:t>
      </w:r>
    </w:p>
    <w:p w14:paraId="7C5BBDAE" w14:textId="77777777" w:rsidR="0072200C" w:rsidRDefault="0072200C" w:rsidP="0072200C">
      <w:pPr>
        <w:spacing w:after="0" w:line="240" w:lineRule="auto"/>
        <w:ind w:left="360"/>
        <w:jc w:val="lowKashida"/>
        <w:rPr>
          <w:rFonts w:cs="B Nazanin"/>
          <w:b/>
          <w:bCs/>
          <w:rtl/>
        </w:rPr>
      </w:pPr>
    </w:p>
    <w:tbl>
      <w:tblPr>
        <w:tblStyle w:val="TableGrid"/>
        <w:bidiVisual/>
        <w:tblW w:w="0" w:type="auto"/>
        <w:tblInd w:w="360" w:type="dxa"/>
        <w:tblLook w:val="04A0" w:firstRow="1" w:lastRow="0" w:firstColumn="1" w:lastColumn="0" w:noHBand="0" w:noVBand="1"/>
      </w:tblPr>
      <w:tblGrid>
        <w:gridCol w:w="8656"/>
      </w:tblGrid>
      <w:tr w:rsidR="0072200C" w14:paraId="258BCD73" w14:textId="77777777" w:rsidTr="00B71D4F">
        <w:tc>
          <w:tcPr>
            <w:tcW w:w="9016" w:type="dxa"/>
          </w:tcPr>
          <w:p w14:paraId="6688B4C5" w14:textId="77777777" w:rsidR="0072200C" w:rsidRDefault="0072200C" w:rsidP="00B71D4F">
            <w:pPr>
              <w:spacing w:after="0" w:line="240" w:lineRule="auto"/>
              <w:jc w:val="lowKashida"/>
              <w:rPr>
                <w:rFonts w:cs="B Nazanin"/>
                <w:b/>
                <w:bCs/>
                <w:rtl/>
              </w:rPr>
            </w:pPr>
            <w:r w:rsidRPr="00211AA1">
              <w:rPr>
                <w:rFonts w:asciiTheme="majorBidi" w:hAnsiTheme="majorBidi" w:cs="B Nazanin"/>
                <w:noProof/>
                <w:lang w:bidi="ar-SA"/>
              </w:rPr>
              <w:drawing>
                <wp:inline distT="0" distB="0" distL="0" distR="0" wp14:anchorId="647C09C8" wp14:editId="05902ECD">
                  <wp:extent cx="5243195" cy="5728996"/>
                  <wp:effectExtent l="19050" t="19050" r="14605" b="24130"/>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stretch>
                            <a:fillRect/>
                          </a:stretch>
                        </pic:blipFill>
                        <pic:spPr>
                          <a:xfrm>
                            <a:off x="0" y="0"/>
                            <a:ext cx="5281137" cy="5770453"/>
                          </a:xfrm>
                          <a:prstGeom prst="rect">
                            <a:avLst/>
                          </a:prstGeom>
                          <a:ln>
                            <a:solidFill>
                              <a:schemeClr val="accent1"/>
                            </a:solidFill>
                          </a:ln>
                        </pic:spPr>
                      </pic:pic>
                    </a:graphicData>
                  </a:graphic>
                </wp:inline>
              </w:drawing>
            </w:r>
          </w:p>
        </w:tc>
      </w:tr>
      <w:tr w:rsidR="0072200C" w14:paraId="0B482EE2" w14:textId="77777777" w:rsidTr="00B71D4F">
        <w:tc>
          <w:tcPr>
            <w:tcW w:w="9016" w:type="dxa"/>
          </w:tcPr>
          <w:p w14:paraId="7F556D1F" w14:textId="77777777" w:rsidR="0072200C" w:rsidRDefault="0072200C" w:rsidP="00B71D4F">
            <w:pPr>
              <w:spacing w:after="0" w:line="240" w:lineRule="auto"/>
              <w:jc w:val="lowKashida"/>
              <w:rPr>
                <w:rFonts w:cs="B Nazanin"/>
                <w:b/>
                <w:bCs/>
                <w:rtl/>
              </w:rPr>
            </w:pPr>
            <w:r>
              <w:rPr>
                <w:rFonts w:cs="B Nazanin" w:hint="cs"/>
                <w:b/>
                <w:bCs/>
                <w:rtl/>
              </w:rPr>
              <w:t xml:space="preserve">شکل شماره ... </w:t>
            </w:r>
            <w:r>
              <w:rPr>
                <w:rFonts w:ascii="Times New Roman" w:hAnsi="Times New Roman" w:cs="Times New Roman" w:hint="cs"/>
                <w:b/>
                <w:bCs/>
                <w:rtl/>
              </w:rPr>
              <w:t>–</w:t>
            </w:r>
            <w:r>
              <w:rPr>
                <w:rFonts w:cs="B Nazanin" w:hint="cs"/>
                <w:b/>
                <w:bCs/>
                <w:rtl/>
              </w:rPr>
              <w:t xml:space="preserve"> فرآیند نوبت دهی الکترونیک در مراکز سطح 2 و3  </w:t>
            </w:r>
          </w:p>
        </w:tc>
      </w:tr>
    </w:tbl>
    <w:p w14:paraId="6B3B47E0" w14:textId="77777777" w:rsidR="0072200C" w:rsidRPr="007C3E29" w:rsidRDefault="0072200C" w:rsidP="0072200C">
      <w:pPr>
        <w:spacing w:after="0" w:line="240" w:lineRule="auto"/>
        <w:ind w:left="360"/>
        <w:jc w:val="center"/>
        <w:rPr>
          <w:rFonts w:cs="B Nazanin"/>
          <w:b/>
          <w:bCs/>
        </w:rPr>
      </w:pPr>
    </w:p>
    <w:p w14:paraId="5C4149EB" w14:textId="77777777" w:rsidR="0072200C" w:rsidRPr="007C3E29" w:rsidRDefault="0072200C" w:rsidP="00B243BE">
      <w:pPr>
        <w:pStyle w:val="ListParagraph"/>
        <w:numPr>
          <w:ilvl w:val="0"/>
          <w:numId w:val="85"/>
        </w:numPr>
        <w:contextualSpacing/>
        <w:jc w:val="lowKashida"/>
      </w:pPr>
      <w:r w:rsidRPr="007C3E29">
        <w:rPr>
          <w:rFonts w:hint="cs"/>
          <w:rtl/>
        </w:rPr>
        <w:t xml:space="preserve">مدیریت پذیرش بیماران مراجعه کننده از سطح اول </w:t>
      </w:r>
    </w:p>
    <w:p w14:paraId="4FBDABCA" w14:textId="77777777" w:rsidR="0072200C" w:rsidRPr="007C3E29" w:rsidRDefault="0072200C" w:rsidP="0072200C">
      <w:pPr>
        <w:spacing w:after="0" w:line="240" w:lineRule="auto"/>
        <w:ind w:left="360"/>
        <w:jc w:val="lowKashida"/>
        <w:rPr>
          <w:rFonts w:cs="B Nazanin"/>
          <w:rtl/>
        </w:rPr>
      </w:pPr>
      <w:r w:rsidRPr="007C3E29">
        <w:rPr>
          <w:rFonts w:cs="B Nazanin" w:hint="cs"/>
          <w:b/>
          <w:bCs/>
          <w:u w:val="single"/>
          <w:rtl/>
        </w:rPr>
        <w:t xml:space="preserve"> تبصره</w:t>
      </w:r>
      <w:r w:rsidRPr="007C3E29">
        <w:rPr>
          <w:rFonts w:cs="B Nazanin" w:hint="cs"/>
          <w:rtl/>
        </w:rPr>
        <w:t xml:space="preserve">: اولویت پذیرش و ویزیت با بیماران ارجاعی می باشد. </w:t>
      </w:r>
    </w:p>
    <w:p w14:paraId="3A74420B" w14:textId="77777777" w:rsidR="0072200C" w:rsidRPr="00933D3D" w:rsidRDefault="0072200C" w:rsidP="00B243BE">
      <w:pPr>
        <w:pStyle w:val="ListParagraph"/>
        <w:numPr>
          <w:ilvl w:val="0"/>
          <w:numId w:val="85"/>
        </w:numPr>
        <w:contextualSpacing/>
        <w:jc w:val="lowKashida"/>
        <w:rPr>
          <w:rtl/>
        </w:rPr>
      </w:pPr>
      <w:r w:rsidRPr="00933D3D">
        <w:rPr>
          <w:rFonts w:hint="cs"/>
          <w:rtl/>
        </w:rPr>
        <w:t>هدایت بیمار برای دریافت خدمت در سطح 2</w:t>
      </w:r>
      <w:r>
        <w:rPr>
          <w:rFonts w:hint="cs"/>
          <w:rtl/>
        </w:rPr>
        <w:t xml:space="preserve"> و 3 </w:t>
      </w:r>
    </w:p>
    <w:p w14:paraId="19167BC9" w14:textId="77777777" w:rsidR="0072200C" w:rsidRDefault="0072200C" w:rsidP="00B243BE">
      <w:pPr>
        <w:pStyle w:val="ListParagraph"/>
        <w:numPr>
          <w:ilvl w:val="0"/>
          <w:numId w:val="85"/>
        </w:numPr>
        <w:contextualSpacing/>
        <w:jc w:val="lowKashida"/>
      </w:pPr>
      <w:r w:rsidRPr="00933D3D">
        <w:rPr>
          <w:rFonts w:hint="cs"/>
          <w:rtl/>
        </w:rPr>
        <w:t xml:space="preserve">هدایت بیمار جهت انجام ویزیت ها و آزمایشات تخصصی، خدمات دارویی و ... بیماران ارجاعی بر اساس </w:t>
      </w:r>
      <w:r>
        <w:rPr>
          <w:rFonts w:hint="cs"/>
          <w:rtl/>
        </w:rPr>
        <w:t>نقشه ارجاع</w:t>
      </w:r>
    </w:p>
    <w:tbl>
      <w:tblPr>
        <w:tblStyle w:val="TableGrid"/>
        <w:bidiVisual/>
        <w:tblW w:w="0" w:type="auto"/>
        <w:tblLook w:val="04A0" w:firstRow="1" w:lastRow="0" w:firstColumn="1" w:lastColumn="0" w:noHBand="0" w:noVBand="1"/>
      </w:tblPr>
      <w:tblGrid>
        <w:gridCol w:w="9016"/>
      </w:tblGrid>
      <w:tr w:rsidR="0072200C" w14:paraId="683DF50D" w14:textId="77777777" w:rsidTr="00B71D4F">
        <w:tc>
          <w:tcPr>
            <w:tcW w:w="9016" w:type="dxa"/>
          </w:tcPr>
          <w:p w14:paraId="0E97950E" w14:textId="77777777" w:rsidR="0072200C" w:rsidRDefault="0072200C" w:rsidP="00B71D4F">
            <w:pPr>
              <w:contextualSpacing/>
              <w:jc w:val="lowKashida"/>
              <w:rPr>
                <w:rtl/>
              </w:rPr>
            </w:pPr>
            <w:r w:rsidRPr="00211AA1">
              <w:rPr>
                <w:rFonts w:cs="B Nazanin"/>
                <w:noProof/>
                <w:lang w:bidi="ar-SA"/>
              </w:rPr>
              <w:drawing>
                <wp:inline distT="0" distB="0" distL="0" distR="0" wp14:anchorId="07602C98" wp14:editId="0F9B6697">
                  <wp:extent cx="5731510" cy="7398777"/>
                  <wp:effectExtent l="19050" t="19050" r="21590" b="12065"/>
                  <wp:docPr id="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7"/>
                          <a:stretch>
                            <a:fillRect/>
                          </a:stretch>
                        </pic:blipFill>
                        <pic:spPr>
                          <a:xfrm>
                            <a:off x="0" y="0"/>
                            <a:ext cx="5731510" cy="7398777"/>
                          </a:xfrm>
                          <a:prstGeom prst="rect">
                            <a:avLst/>
                          </a:prstGeom>
                          <a:ln>
                            <a:solidFill>
                              <a:schemeClr val="accent1"/>
                            </a:solidFill>
                          </a:ln>
                        </pic:spPr>
                      </pic:pic>
                    </a:graphicData>
                  </a:graphic>
                </wp:inline>
              </w:drawing>
            </w:r>
          </w:p>
        </w:tc>
      </w:tr>
      <w:tr w:rsidR="0072200C" w14:paraId="08C8C002" w14:textId="77777777" w:rsidTr="00B71D4F">
        <w:tc>
          <w:tcPr>
            <w:tcW w:w="9016" w:type="dxa"/>
          </w:tcPr>
          <w:p w14:paraId="2BEEF20E" w14:textId="77777777" w:rsidR="0072200C" w:rsidRPr="004D40ED" w:rsidRDefault="0072200C" w:rsidP="00B71D4F">
            <w:pPr>
              <w:contextualSpacing/>
              <w:jc w:val="lowKashida"/>
              <w:rPr>
                <w:rFonts w:cs="B Nazanin"/>
                <w:b/>
                <w:bCs/>
                <w:rtl/>
              </w:rPr>
            </w:pPr>
            <w:r w:rsidRPr="004D40ED">
              <w:rPr>
                <w:rFonts w:cs="B Nazanin" w:hint="cs"/>
                <w:b/>
                <w:bCs/>
                <w:rtl/>
              </w:rPr>
              <w:t xml:space="preserve">شکل شماره ... </w:t>
            </w:r>
            <w:r w:rsidRPr="004D40ED">
              <w:rPr>
                <w:rFonts w:ascii="Times New Roman" w:hAnsi="Times New Roman" w:cs="Times New Roman" w:hint="cs"/>
                <w:b/>
                <w:bCs/>
                <w:rtl/>
              </w:rPr>
              <w:t>–</w:t>
            </w:r>
            <w:r w:rsidRPr="004D40ED">
              <w:rPr>
                <w:rFonts w:cs="B Nazanin" w:hint="cs"/>
                <w:b/>
                <w:bCs/>
                <w:rtl/>
              </w:rPr>
              <w:t xml:space="preserve"> فرآیند پذیرش و ارائه خدمات بیمار ارجاعی در سطح 2 و 3 </w:t>
            </w:r>
          </w:p>
        </w:tc>
      </w:tr>
    </w:tbl>
    <w:p w14:paraId="187AB3B1" w14:textId="77777777" w:rsidR="0072200C" w:rsidRDefault="0072200C" w:rsidP="0072200C">
      <w:pPr>
        <w:contextualSpacing/>
        <w:jc w:val="lowKashida"/>
        <w:rPr>
          <w:rtl/>
        </w:rPr>
      </w:pPr>
    </w:p>
    <w:p w14:paraId="28F8C5F7" w14:textId="77777777" w:rsidR="0072200C" w:rsidRPr="00AE60F4" w:rsidRDefault="0072200C" w:rsidP="00B243BE">
      <w:pPr>
        <w:pStyle w:val="ListParagraph"/>
        <w:numPr>
          <w:ilvl w:val="0"/>
          <w:numId w:val="85"/>
        </w:numPr>
        <w:tabs>
          <w:tab w:val="right" w:pos="926"/>
        </w:tabs>
        <w:contextualSpacing/>
        <w:jc w:val="lowKashida"/>
      </w:pPr>
      <w:r w:rsidRPr="00AE60F4">
        <w:rPr>
          <w:rFonts w:hint="cs"/>
          <w:rtl/>
        </w:rPr>
        <w:t>بررسی عملکرد متخصصین از نظر حضور در برنامه های درمانگاه /کلینیک های تخصصی، رعایت دستورعمل های ارتقاء کیفی خدمات ویزیت و ارسال بازخورد و اعمال کیفیت عملکرد ارائه دهندگان خدمات در نظام پرداخت</w:t>
      </w:r>
    </w:p>
    <w:p w14:paraId="6ACF4AC0" w14:textId="77777777" w:rsidR="0072200C" w:rsidRPr="00933D3D" w:rsidRDefault="0072200C" w:rsidP="00B243BE">
      <w:pPr>
        <w:pStyle w:val="ListParagraph"/>
        <w:numPr>
          <w:ilvl w:val="0"/>
          <w:numId w:val="85"/>
        </w:numPr>
        <w:contextualSpacing/>
        <w:jc w:val="lowKashida"/>
      </w:pPr>
      <w:r w:rsidRPr="00933D3D">
        <w:rPr>
          <w:rFonts w:hint="eastAsia"/>
          <w:rtl/>
        </w:rPr>
        <w:t>اطم</w:t>
      </w:r>
      <w:r w:rsidRPr="00933D3D">
        <w:rPr>
          <w:rFonts w:hint="cs"/>
          <w:rtl/>
        </w:rPr>
        <w:t>ی</w:t>
      </w:r>
      <w:r w:rsidRPr="00933D3D">
        <w:rPr>
          <w:rFonts w:hint="eastAsia"/>
          <w:rtl/>
        </w:rPr>
        <w:t>نان</w:t>
      </w:r>
      <w:r w:rsidRPr="00933D3D">
        <w:rPr>
          <w:rtl/>
        </w:rPr>
        <w:t xml:space="preserve"> از تکم</w:t>
      </w:r>
      <w:r w:rsidRPr="00933D3D">
        <w:rPr>
          <w:rFonts w:hint="cs"/>
          <w:rtl/>
        </w:rPr>
        <w:t>ی</w:t>
      </w:r>
      <w:r w:rsidRPr="00933D3D">
        <w:rPr>
          <w:rFonts w:hint="eastAsia"/>
          <w:rtl/>
        </w:rPr>
        <w:t>ل</w:t>
      </w:r>
      <w:r w:rsidRPr="00933D3D">
        <w:t xml:space="preserve"> </w:t>
      </w:r>
      <w:r w:rsidRPr="00933D3D">
        <w:rPr>
          <w:rFonts w:hint="cs"/>
          <w:rtl/>
        </w:rPr>
        <w:t xml:space="preserve">بازخورد </w:t>
      </w:r>
      <w:r>
        <w:rPr>
          <w:rFonts w:hint="cs"/>
          <w:rtl/>
        </w:rPr>
        <w:t>الکترونیک/ کاغذی</w:t>
      </w:r>
    </w:p>
    <w:p w14:paraId="2D73A688" w14:textId="77777777" w:rsidR="0072200C" w:rsidRDefault="0072200C" w:rsidP="00B243BE">
      <w:pPr>
        <w:pStyle w:val="ListParagraph"/>
        <w:numPr>
          <w:ilvl w:val="0"/>
          <w:numId w:val="84"/>
        </w:numPr>
        <w:rPr>
          <w:rFonts w:ascii="Tahoma" w:hAnsi="Tahoma"/>
        </w:rPr>
      </w:pPr>
      <w:r>
        <w:rPr>
          <w:rFonts w:ascii="Tahoma" w:hAnsi="Tahoma" w:hint="cs"/>
          <w:rtl/>
        </w:rPr>
        <w:t>ثبت الکترونیک/کاغذی بازخورد ارجاع با حداقل اطلاعات شامل:</w:t>
      </w:r>
      <w:r w:rsidRPr="00EA61D2">
        <w:rPr>
          <w:rFonts w:ascii="Tahoma" w:hAnsi="Tahoma" w:hint="cs"/>
          <w:rtl/>
        </w:rPr>
        <w:t xml:space="preserve"> تشخیص</w:t>
      </w:r>
      <w:r w:rsidRPr="00EA61D2">
        <w:rPr>
          <w:rFonts w:ascii="Tahoma" w:hAnsi="Tahoma"/>
          <w:rtl/>
        </w:rPr>
        <w:t>،</w:t>
      </w:r>
      <w:r w:rsidRPr="00EA61D2">
        <w:rPr>
          <w:rFonts w:ascii="Tahoma" w:hAnsi="Tahoma" w:hint="cs"/>
          <w:rtl/>
        </w:rPr>
        <w:t>داروهاي</w:t>
      </w:r>
      <w:r w:rsidRPr="00EA61D2">
        <w:rPr>
          <w:rFonts w:ascii="Tahoma" w:hAnsi="Tahoma"/>
          <w:rtl/>
        </w:rPr>
        <w:t xml:space="preserve"> </w:t>
      </w:r>
      <w:r w:rsidRPr="00EA61D2">
        <w:rPr>
          <w:rFonts w:ascii="Tahoma" w:hAnsi="Tahoma" w:hint="cs"/>
          <w:rtl/>
        </w:rPr>
        <w:t>تجويز</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Pr="00EA61D2">
        <w:rPr>
          <w:rFonts w:ascii="Tahoma" w:hAnsi="Tahoma" w:hint="cs"/>
          <w:rtl/>
        </w:rPr>
        <w:t>اقدامات</w:t>
      </w:r>
      <w:r w:rsidRPr="00EA61D2">
        <w:rPr>
          <w:rFonts w:ascii="Tahoma" w:hAnsi="Tahoma"/>
          <w:rtl/>
        </w:rPr>
        <w:t xml:space="preserve"> </w:t>
      </w:r>
      <w:r w:rsidRPr="00EA61D2">
        <w:rPr>
          <w:rFonts w:ascii="Tahoma" w:hAnsi="Tahoma" w:hint="cs"/>
          <w:rtl/>
        </w:rPr>
        <w:t>انجام</w:t>
      </w:r>
      <w:r w:rsidRPr="00EA61D2">
        <w:rPr>
          <w:rFonts w:ascii="Tahoma" w:hAnsi="Tahoma"/>
          <w:rtl/>
        </w:rPr>
        <w:t xml:space="preserve"> </w:t>
      </w:r>
      <w:r w:rsidRPr="00EA61D2">
        <w:rPr>
          <w:rFonts w:ascii="Tahoma" w:hAnsi="Tahoma" w:hint="cs"/>
          <w:rtl/>
        </w:rPr>
        <w:t>شده</w:t>
      </w:r>
      <w:r w:rsidRPr="00EA61D2">
        <w:rPr>
          <w:rFonts w:ascii="Tahoma" w:hAnsi="Tahoma"/>
          <w:rtl/>
        </w:rPr>
        <w:t xml:space="preserve">، </w:t>
      </w:r>
      <w:r w:rsidRPr="00EA61D2">
        <w:rPr>
          <w:rFonts w:ascii="Tahoma" w:hAnsi="Tahoma" w:hint="cs"/>
          <w:rtl/>
        </w:rPr>
        <w:t>خدمات</w:t>
      </w:r>
      <w:r w:rsidRPr="00EA61D2">
        <w:rPr>
          <w:rFonts w:ascii="Tahoma" w:hAnsi="Tahoma"/>
          <w:rtl/>
        </w:rPr>
        <w:t xml:space="preserve"> </w:t>
      </w:r>
      <w:r w:rsidRPr="00EA61D2">
        <w:rPr>
          <w:rFonts w:ascii="Tahoma" w:hAnsi="Tahoma" w:hint="cs"/>
          <w:rtl/>
        </w:rPr>
        <w:t>پاراكلينيكي</w:t>
      </w:r>
      <w:r w:rsidRPr="00EA61D2">
        <w:rPr>
          <w:rFonts w:ascii="Tahoma" w:hAnsi="Tahoma"/>
          <w:rtl/>
        </w:rPr>
        <w:t xml:space="preserve"> </w:t>
      </w:r>
      <w:r w:rsidRPr="00EA61D2">
        <w:rPr>
          <w:rFonts w:ascii="Tahoma" w:hAnsi="Tahoma" w:hint="cs"/>
          <w:rtl/>
        </w:rPr>
        <w:t>انجام شده و مورد</w:t>
      </w:r>
      <w:r w:rsidRPr="00EA61D2">
        <w:rPr>
          <w:rFonts w:ascii="Tahoma" w:hAnsi="Tahoma"/>
          <w:rtl/>
        </w:rPr>
        <w:t xml:space="preserve"> </w:t>
      </w:r>
      <w:r w:rsidRPr="00EA61D2">
        <w:rPr>
          <w:rFonts w:ascii="Tahoma" w:hAnsi="Tahoma" w:hint="cs"/>
          <w:rtl/>
        </w:rPr>
        <w:t>نياز</w:t>
      </w:r>
      <w:r w:rsidRPr="00EA61D2">
        <w:rPr>
          <w:rFonts w:ascii="Tahoma" w:hAnsi="Tahoma"/>
          <w:rtl/>
        </w:rPr>
        <w:t xml:space="preserve">، </w:t>
      </w:r>
      <w:r w:rsidRPr="00EA61D2">
        <w:rPr>
          <w:rFonts w:ascii="Tahoma" w:hAnsi="Tahoma" w:hint="cs"/>
          <w:rtl/>
        </w:rPr>
        <w:t>اقداماتي</w:t>
      </w:r>
      <w:r w:rsidRPr="00EA61D2">
        <w:rPr>
          <w:rFonts w:ascii="Tahoma" w:hAnsi="Tahoma"/>
          <w:rtl/>
        </w:rPr>
        <w:t xml:space="preserve"> </w:t>
      </w:r>
      <w:r w:rsidRPr="00EA61D2">
        <w:rPr>
          <w:rFonts w:ascii="Tahoma" w:hAnsi="Tahoma" w:hint="cs"/>
          <w:rtl/>
        </w:rPr>
        <w:t>كه</w:t>
      </w:r>
      <w:r w:rsidRPr="00EA61D2">
        <w:rPr>
          <w:rFonts w:ascii="Tahoma" w:hAnsi="Tahoma"/>
          <w:rtl/>
        </w:rPr>
        <w:t xml:space="preserve"> </w:t>
      </w:r>
      <w:r w:rsidRPr="00EA61D2">
        <w:rPr>
          <w:rFonts w:ascii="Tahoma" w:hAnsi="Tahoma" w:hint="cs"/>
          <w:rtl/>
        </w:rPr>
        <w:t>احياناً</w:t>
      </w:r>
      <w:r w:rsidRPr="00EA61D2">
        <w:rPr>
          <w:rFonts w:ascii="Tahoma" w:hAnsi="Tahoma"/>
          <w:rtl/>
        </w:rPr>
        <w:t xml:space="preserve"> </w:t>
      </w:r>
      <w:r w:rsidRPr="00EA61D2">
        <w:rPr>
          <w:rFonts w:ascii="Tahoma" w:hAnsi="Tahoma" w:hint="cs"/>
          <w:rtl/>
        </w:rPr>
        <w:t>پزشك</w:t>
      </w:r>
      <w:r w:rsidRPr="00EA61D2">
        <w:rPr>
          <w:rFonts w:ascii="Tahoma" w:hAnsi="Tahoma"/>
          <w:rtl/>
        </w:rPr>
        <w:t xml:space="preserve"> </w:t>
      </w:r>
      <w:r w:rsidRPr="00EA61D2">
        <w:rPr>
          <w:rFonts w:ascii="Tahoma" w:hAnsi="Tahoma" w:hint="cs"/>
          <w:rtl/>
        </w:rPr>
        <w:t>خانواده</w:t>
      </w:r>
      <w:r w:rsidRPr="00EA61D2">
        <w:rPr>
          <w:rFonts w:ascii="Tahoma" w:hAnsi="Tahoma"/>
          <w:rtl/>
        </w:rPr>
        <w:t xml:space="preserve"> </w:t>
      </w:r>
      <w:r w:rsidRPr="00EA61D2">
        <w:rPr>
          <w:rFonts w:ascii="Tahoma" w:hAnsi="Tahoma" w:hint="cs"/>
          <w:rtl/>
        </w:rPr>
        <w:t>بايد</w:t>
      </w:r>
      <w:r w:rsidRPr="00EA61D2">
        <w:rPr>
          <w:rFonts w:ascii="Tahoma" w:hAnsi="Tahoma"/>
          <w:rtl/>
        </w:rPr>
        <w:t xml:space="preserve"> </w:t>
      </w:r>
      <w:r w:rsidRPr="00EA61D2">
        <w:rPr>
          <w:rFonts w:ascii="Tahoma" w:hAnsi="Tahoma" w:hint="cs"/>
          <w:rtl/>
        </w:rPr>
        <w:t>انجام</w:t>
      </w:r>
      <w:r w:rsidRPr="00EA61D2">
        <w:rPr>
          <w:rFonts w:ascii="Tahoma" w:hAnsi="Tahoma"/>
          <w:rtl/>
        </w:rPr>
        <w:t xml:space="preserve"> </w:t>
      </w:r>
      <w:r w:rsidRPr="00EA61D2">
        <w:rPr>
          <w:rFonts w:ascii="Tahoma" w:hAnsi="Tahoma" w:hint="cs"/>
          <w:rtl/>
        </w:rPr>
        <w:t>دهد</w:t>
      </w:r>
      <w:r w:rsidRPr="00EA61D2">
        <w:rPr>
          <w:rFonts w:ascii="Tahoma" w:hAnsi="Tahoma"/>
          <w:rtl/>
        </w:rPr>
        <w:t xml:space="preserve">، </w:t>
      </w:r>
      <w:r w:rsidRPr="00EA61D2">
        <w:rPr>
          <w:rFonts w:ascii="Tahoma" w:hAnsi="Tahoma" w:hint="cs"/>
          <w:rtl/>
        </w:rPr>
        <w:t>نحوه</w:t>
      </w:r>
      <w:r w:rsidRPr="00EA61D2">
        <w:rPr>
          <w:rFonts w:ascii="Tahoma" w:hAnsi="Tahoma"/>
          <w:rtl/>
        </w:rPr>
        <w:t xml:space="preserve"> </w:t>
      </w:r>
      <w:r w:rsidRPr="00EA61D2">
        <w:rPr>
          <w:rFonts w:ascii="Tahoma" w:hAnsi="Tahoma" w:hint="cs"/>
          <w:rtl/>
        </w:rPr>
        <w:t>پيگيري</w:t>
      </w:r>
      <w:r w:rsidRPr="00EA61D2">
        <w:rPr>
          <w:rFonts w:ascii="Tahoma" w:hAnsi="Tahoma"/>
          <w:rtl/>
        </w:rPr>
        <w:t xml:space="preserve">، </w:t>
      </w:r>
      <w:r w:rsidRPr="00EA61D2">
        <w:rPr>
          <w:rFonts w:ascii="Tahoma" w:hAnsi="Tahoma" w:hint="cs"/>
          <w:rtl/>
        </w:rPr>
        <w:t>تعيين</w:t>
      </w:r>
      <w:r w:rsidRPr="00EA61D2">
        <w:rPr>
          <w:rFonts w:ascii="Tahoma" w:hAnsi="Tahoma"/>
          <w:rtl/>
        </w:rPr>
        <w:t xml:space="preserve"> </w:t>
      </w:r>
      <w:r w:rsidRPr="00EA61D2">
        <w:rPr>
          <w:rFonts w:ascii="Tahoma" w:hAnsi="Tahoma" w:hint="cs"/>
          <w:rtl/>
        </w:rPr>
        <w:t>تاريخ</w:t>
      </w:r>
      <w:r w:rsidRPr="00EA61D2">
        <w:rPr>
          <w:rFonts w:ascii="Tahoma" w:hAnsi="Tahoma"/>
          <w:rtl/>
        </w:rPr>
        <w:t xml:space="preserve"> </w:t>
      </w:r>
      <w:r w:rsidRPr="00EA61D2">
        <w:rPr>
          <w:rFonts w:ascii="Tahoma" w:hAnsi="Tahoma" w:hint="cs"/>
          <w:rtl/>
        </w:rPr>
        <w:t>مراجعه</w:t>
      </w:r>
      <w:r w:rsidRPr="00EA61D2">
        <w:rPr>
          <w:rFonts w:ascii="Tahoma" w:hAnsi="Tahoma"/>
          <w:rtl/>
        </w:rPr>
        <w:t xml:space="preserve"> </w:t>
      </w:r>
      <w:r w:rsidRPr="00EA61D2">
        <w:rPr>
          <w:rFonts w:ascii="Tahoma" w:hAnsi="Tahoma" w:hint="cs"/>
          <w:rtl/>
        </w:rPr>
        <w:t>مجدد</w:t>
      </w:r>
      <w:r w:rsidRPr="00EA61D2">
        <w:rPr>
          <w:rFonts w:ascii="Tahoma" w:hAnsi="Tahoma"/>
          <w:rtl/>
        </w:rPr>
        <w:t xml:space="preserve"> </w:t>
      </w:r>
      <w:r w:rsidRPr="00EA61D2">
        <w:rPr>
          <w:rFonts w:ascii="Tahoma" w:hAnsi="Tahoma" w:hint="cs"/>
          <w:rtl/>
        </w:rPr>
        <w:t>بيمار</w:t>
      </w:r>
      <w:r>
        <w:rPr>
          <w:rFonts w:ascii="Tahoma" w:hAnsi="Tahoma" w:hint="cs"/>
          <w:rtl/>
        </w:rPr>
        <w:t xml:space="preserve"> </w:t>
      </w:r>
    </w:p>
    <w:p w14:paraId="48C86FC5" w14:textId="77777777" w:rsidR="0072200C" w:rsidRPr="00AE60F4" w:rsidRDefault="0072200C" w:rsidP="00B243BE">
      <w:pPr>
        <w:pStyle w:val="ListParagraph"/>
        <w:numPr>
          <w:ilvl w:val="0"/>
          <w:numId w:val="84"/>
        </w:numPr>
        <w:rPr>
          <w:rFonts w:ascii="Tahoma" w:hAnsi="Tahoma"/>
        </w:rPr>
      </w:pPr>
      <w:r w:rsidRPr="00AE60F4">
        <w:rPr>
          <w:rFonts w:ascii="Tahoma" w:hAnsi="Tahoma"/>
          <w:rtl/>
        </w:rPr>
        <w:t>در</w:t>
      </w:r>
      <w:r w:rsidRPr="00AE60F4">
        <w:rPr>
          <w:rFonts w:ascii="Tahoma" w:hAnsi="Tahoma" w:hint="cs"/>
          <w:rtl/>
        </w:rPr>
        <w:t xml:space="preserve"> </w:t>
      </w:r>
      <w:r w:rsidRPr="00AE60F4">
        <w:rPr>
          <w:rFonts w:ascii="Tahoma" w:hAnsi="Tahoma"/>
          <w:rtl/>
        </w:rPr>
        <w:t>صورت</w:t>
      </w:r>
      <w:r w:rsidRPr="00AE60F4">
        <w:rPr>
          <w:rFonts w:ascii="Tahoma" w:hAnsi="Tahoma" w:hint="cs"/>
          <w:rtl/>
        </w:rPr>
        <w:t xml:space="preserve"> ارائه خدمات </w:t>
      </w:r>
      <w:r w:rsidRPr="00AE60F4">
        <w:rPr>
          <w:rFonts w:ascii="Tahoma" w:hAnsi="Tahoma"/>
          <w:rtl/>
        </w:rPr>
        <w:t xml:space="preserve"> بستري</w:t>
      </w:r>
      <w:r w:rsidRPr="00AE60F4">
        <w:rPr>
          <w:rFonts w:ascii="Tahoma" w:hAnsi="Tahoma" w:hint="cs"/>
          <w:rtl/>
        </w:rPr>
        <w:t>، اطلاعات</w:t>
      </w:r>
      <w:r w:rsidRPr="00AE60F4">
        <w:rPr>
          <w:rFonts w:ascii="Tahoma" w:hAnsi="Tahoma"/>
          <w:rtl/>
        </w:rPr>
        <w:t xml:space="preserve"> خلاصه پرونده بستري بیمار ب</w:t>
      </w:r>
      <w:r w:rsidRPr="00AE60F4">
        <w:rPr>
          <w:rFonts w:ascii="Tahoma" w:hAnsi="Tahoma" w:hint="cs"/>
          <w:rtl/>
        </w:rPr>
        <w:t xml:space="preserve">ه </w:t>
      </w:r>
      <w:r w:rsidRPr="00AE60F4">
        <w:rPr>
          <w:rFonts w:ascii="Tahoma" w:hAnsi="Tahoma"/>
          <w:rtl/>
        </w:rPr>
        <w:t>عنوان بازخورد در</w:t>
      </w:r>
      <w:r w:rsidRPr="00AE60F4">
        <w:rPr>
          <w:rFonts w:ascii="Tahoma" w:hAnsi="Tahoma" w:hint="cs"/>
          <w:rtl/>
        </w:rPr>
        <w:t xml:space="preserve"> </w:t>
      </w:r>
      <w:r w:rsidRPr="00AE60F4">
        <w:rPr>
          <w:rFonts w:ascii="Tahoma" w:hAnsi="Tahoma"/>
          <w:rtl/>
        </w:rPr>
        <w:t xml:space="preserve">نظر گرفته شده که </w:t>
      </w:r>
      <w:r w:rsidRPr="00AE60F4">
        <w:rPr>
          <w:rFonts w:ascii="Tahoma" w:hAnsi="Tahoma" w:hint="cs"/>
          <w:rtl/>
        </w:rPr>
        <w:t xml:space="preserve">می بایست به صورت الکترونیک/کاغذی به  سطح یک انتقال داده شود. </w:t>
      </w:r>
    </w:p>
    <w:p w14:paraId="4C74B387" w14:textId="77777777" w:rsidR="0072200C" w:rsidRDefault="0072200C" w:rsidP="00B243BE">
      <w:pPr>
        <w:pStyle w:val="ListParagraph"/>
        <w:numPr>
          <w:ilvl w:val="0"/>
          <w:numId w:val="84"/>
        </w:numPr>
        <w:rPr>
          <w:rFonts w:ascii="Tahoma" w:hAnsi="Tahoma"/>
        </w:rPr>
      </w:pPr>
      <w:r w:rsidRPr="00AE60F4">
        <w:rPr>
          <w:rFonts w:ascii="Tahoma" w:hAnsi="Tahoma"/>
          <w:rtl/>
        </w:rPr>
        <w:t xml:space="preserve">ارایه بازخورد از سطح </w:t>
      </w:r>
      <w:r w:rsidRPr="00AE60F4">
        <w:rPr>
          <w:rFonts w:ascii="Tahoma" w:hAnsi="Tahoma" w:hint="cs"/>
          <w:rtl/>
        </w:rPr>
        <w:t>3</w:t>
      </w:r>
      <w:r w:rsidRPr="00AE60F4">
        <w:rPr>
          <w:rFonts w:ascii="Tahoma" w:hAnsi="Tahoma"/>
          <w:rtl/>
        </w:rPr>
        <w:t xml:space="preserve"> به </w:t>
      </w:r>
      <w:r w:rsidRPr="00AE60F4">
        <w:rPr>
          <w:rFonts w:ascii="Tahoma" w:hAnsi="Tahoma" w:hint="cs"/>
          <w:rtl/>
        </w:rPr>
        <w:t>1</w:t>
      </w:r>
      <w:r w:rsidRPr="00AE60F4">
        <w:rPr>
          <w:rFonts w:ascii="Tahoma" w:hAnsi="Tahoma"/>
          <w:rtl/>
        </w:rPr>
        <w:t xml:space="preserve"> همانند مکانیسم ارایه بازخوراند از سطح </w:t>
      </w:r>
      <w:r w:rsidRPr="00AE60F4">
        <w:rPr>
          <w:rFonts w:ascii="Tahoma" w:hAnsi="Tahoma" w:hint="cs"/>
          <w:rtl/>
        </w:rPr>
        <w:t>2</w:t>
      </w:r>
      <w:r w:rsidRPr="00AE60F4">
        <w:rPr>
          <w:rFonts w:ascii="Tahoma" w:hAnsi="Tahoma"/>
          <w:rtl/>
        </w:rPr>
        <w:t xml:space="preserve"> به </w:t>
      </w:r>
      <w:r w:rsidRPr="00AE60F4">
        <w:rPr>
          <w:rFonts w:ascii="Tahoma" w:hAnsi="Tahoma" w:hint="cs"/>
          <w:rtl/>
        </w:rPr>
        <w:t>1</w:t>
      </w:r>
      <w:r w:rsidRPr="00AE60F4">
        <w:rPr>
          <w:rFonts w:ascii="Tahoma" w:hAnsi="Tahoma"/>
          <w:rtl/>
        </w:rPr>
        <w:t xml:space="preserve">  می باشد .  </w:t>
      </w:r>
    </w:p>
    <w:p w14:paraId="34182F84" w14:textId="77777777" w:rsidR="0072200C" w:rsidRDefault="0072200C" w:rsidP="0072200C">
      <w:pPr>
        <w:pStyle w:val="ListParagraph"/>
        <w:ind w:left="1080" w:firstLine="0"/>
        <w:rPr>
          <w:rFonts w:ascii="Tahoma" w:hAnsi="Tahoma"/>
        </w:rPr>
      </w:pPr>
      <w:r>
        <w:rPr>
          <w:rFonts w:ascii="Tahoma" w:hAnsi="Tahoma" w:hint="cs"/>
          <w:color w:val="000000" w:themeColor="text1"/>
          <w:rtl/>
        </w:rPr>
        <w:t>تبصره- درصورت قطعی سیستم های الکترونیک به هردلیلی، از فرم بازخورد کاغذی استفاده شود.</w:t>
      </w:r>
    </w:p>
    <w:p w14:paraId="1EE39CE4" w14:textId="77777777" w:rsidR="0072200C" w:rsidRPr="0014705B" w:rsidRDefault="0072200C" w:rsidP="0072200C">
      <w:pPr>
        <w:jc w:val="center"/>
        <w:rPr>
          <w:rFonts w:ascii="Tahoma" w:hAnsi="Tahoma"/>
        </w:rPr>
      </w:pPr>
      <w:r w:rsidRPr="0014705B">
        <w:rPr>
          <w:noProof/>
          <w:rtl/>
          <w:lang w:bidi="ar-SA"/>
        </w:rPr>
        <w:drawing>
          <wp:inline distT="0" distB="0" distL="0" distR="0" wp14:anchorId="57BB5824" wp14:editId="49313A24">
            <wp:extent cx="5731510" cy="4143375"/>
            <wp:effectExtent l="19050" t="19050" r="2159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143375"/>
                    </a:xfrm>
                    <a:prstGeom prst="rect">
                      <a:avLst/>
                    </a:prstGeom>
                    <a:ln>
                      <a:solidFill>
                        <a:schemeClr val="accent1"/>
                      </a:solidFill>
                    </a:ln>
                  </pic:spPr>
                </pic:pic>
              </a:graphicData>
            </a:graphic>
          </wp:inline>
        </w:drawing>
      </w:r>
    </w:p>
    <w:p w14:paraId="1D06AAAD" w14:textId="77777777" w:rsidR="0072200C" w:rsidRDefault="0072200C" w:rsidP="0072200C">
      <w:pPr>
        <w:spacing w:after="0"/>
        <w:jc w:val="lowKashida"/>
        <w:rPr>
          <w:rFonts w:ascii="Times New Roman" w:eastAsia="Times New Roman" w:hAnsi="Times New Roman" w:cs="B Nazanin"/>
          <w:b/>
          <w:bCs/>
          <w:sz w:val="24"/>
          <w:szCs w:val="24"/>
          <w:rtl/>
        </w:rPr>
      </w:pPr>
    </w:p>
    <w:p w14:paraId="23CE6C24" w14:textId="77777777" w:rsidR="0072200C" w:rsidRPr="006F6124" w:rsidRDefault="0072200C" w:rsidP="0072200C">
      <w:pPr>
        <w:spacing w:after="0"/>
        <w:jc w:val="lowKashida"/>
        <w:rPr>
          <w:rFonts w:ascii="Times New Roman" w:hAnsi="Times New Roman" w:cs="B Nazanin"/>
          <w:color w:val="000000" w:themeColor="text1"/>
          <w:sz w:val="24"/>
          <w:szCs w:val="24"/>
        </w:rPr>
      </w:pPr>
      <w:r w:rsidRPr="00933D3D">
        <w:rPr>
          <w:rFonts w:ascii="Times New Roman" w:eastAsia="Times New Roman" w:hAnsi="Times New Roman" w:cs="B Nazanin" w:hint="cs"/>
          <w:b/>
          <w:bCs/>
          <w:sz w:val="24"/>
          <w:szCs w:val="24"/>
          <w:rtl/>
        </w:rPr>
        <w:t xml:space="preserve">فرایند </w:t>
      </w:r>
      <w:r>
        <w:rPr>
          <w:rFonts w:ascii="Times New Roman" w:eastAsia="Times New Roman" w:hAnsi="Times New Roman" w:cs="B Nazanin" w:hint="cs"/>
          <w:b/>
          <w:bCs/>
          <w:sz w:val="24"/>
          <w:szCs w:val="24"/>
          <w:rtl/>
        </w:rPr>
        <w:t>ارایه</w:t>
      </w:r>
      <w:r w:rsidRPr="00933D3D">
        <w:rPr>
          <w:rFonts w:ascii="Times New Roman" w:eastAsia="Times New Roman" w:hAnsi="Times New Roman" w:cs="B Nazanin" w:hint="cs"/>
          <w:b/>
          <w:bCs/>
          <w:sz w:val="24"/>
          <w:szCs w:val="24"/>
          <w:rtl/>
        </w:rPr>
        <w:t xml:space="preserve"> خدمات به بیماران خاص </w:t>
      </w:r>
      <w:r w:rsidRPr="00933D3D">
        <w:rPr>
          <w:rFonts w:ascii="Times New Roman" w:eastAsia="Times New Roman" w:hAnsi="Times New Roman" w:cs="Times New Roman" w:hint="cs"/>
          <w:b/>
          <w:bCs/>
          <w:sz w:val="24"/>
          <w:szCs w:val="24"/>
          <w:rtl/>
        </w:rPr>
        <w:t>–</w:t>
      </w:r>
      <w:r w:rsidRPr="00933D3D">
        <w:rPr>
          <w:rFonts w:ascii="Times New Roman" w:eastAsia="Times New Roman" w:hAnsi="Times New Roman" w:cs="B Nazanin" w:hint="cs"/>
          <w:b/>
          <w:bCs/>
          <w:sz w:val="24"/>
          <w:szCs w:val="24"/>
          <w:rtl/>
        </w:rPr>
        <w:t xml:space="preserve"> صعب العلاج </w:t>
      </w:r>
      <w:r w:rsidRPr="00933D3D">
        <w:rPr>
          <w:rFonts w:ascii="Times New Roman" w:eastAsia="Times New Roman" w:hAnsi="Times New Roman" w:cs="Times New Roman" w:hint="cs"/>
          <w:b/>
          <w:bCs/>
          <w:sz w:val="24"/>
          <w:szCs w:val="24"/>
          <w:rtl/>
        </w:rPr>
        <w:t>–</w:t>
      </w:r>
      <w:r w:rsidRPr="00933D3D">
        <w:rPr>
          <w:rFonts w:ascii="Times New Roman" w:eastAsia="Times New Roman" w:hAnsi="Times New Roman" w:cs="B Nazanin" w:hint="cs"/>
          <w:b/>
          <w:bCs/>
          <w:sz w:val="24"/>
          <w:szCs w:val="24"/>
          <w:rtl/>
        </w:rPr>
        <w:t xml:space="preserve"> پیوند و بیماران مشمول برنامه های ملی:</w:t>
      </w:r>
    </w:p>
    <w:p w14:paraId="41176AE2" w14:textId="77777777" w:rsidR="0072200C" w:rsidRPr="00933D3D" w:rsidRDefault="0072200C" w:rsidP="0072200C">
      <w:pPr>
        <w:spacing w:after="0"/>
        <w:ind w:left="77"/>
        <w:jc w:val="lowKashida"/>
        <w:rPr>
          <w:rFonts w:cs="B Nazanin"/>
          <w:sz w:val="24"/>
          <w:szCs w:val="24"/>
        </w:rPr>
      </w:pPr>
      <w:r w:rsidRPr="00933D3D">
        <w:rPr>
          <w:rFonts w:cs="B Nazanin"/>
          <w:sz w:val="24"/>
          <w:szCs w:val="24"/>
          <w:rtl/>
        </w:rPr>
        <w:t xml:space="preserve">بیماران مزمن و نیازمند ارجاع مکرر مطابق </w:t>
      </w:r>
      <w:r>
        <w:rPr>
          <w:rFonts w:cs="B Nazanin" w:hint="cs"/>
          <w:sz w:val="24"/>
          <w:szCs w:val="24"/>
          <w:rtl/>
        </w:rPr>
        <w:t xml:space="preserve"> فهرست ابلاغی معاونت درمان</w:t>
      </w:r>
      <w:r w:rsidRPr="00933D3D">
        <w:rPr>
          <w:rFonts w:cs="B Nazanin"/>
          <w:sz w:val="24"/>
          <w:szCs w:val="24"/>
          <w:rtl/>
        </w:rPr>
        <w:t xml:space="preserve"> همانند بیماران خاص در مدت زمان تعریف شده نیازمند ارجاع مکرر نمی</w:t>
      </w:r>
      <w:r>
        <w:rPr>
          <w:rFonts w:cs="B Nazanin"/>
          <w:sz w:val="24"/>
          <w:szCs w:val="24"/>
          <w:rtl/>
        </w:rPr>
        <w:softHyphen/>
      </w:r>
      <w:r w:rsidRPr="00933D3D">
        <w:rPr>
          <w:rFonts w:cs="B Nazanin"/>
          <w:sz w:val="24"/>
          <w:szCs w:val="24"/>
          <w:rtl/>
        </w:rPr>
        <w:t xml:space="preserve">باشند. </w:t>
      </w:r>
      <w:r w:rsidRPr="00933D3D">
        <w:rPr>
          <w:rFonts w:cs="B Nazanin" w:hint="cs"/>
          <w:sz w:val="24"/>
          <w:szCs w:val="24"/>
          <w:rtl/>
        </w:rPr>
        <w:t>پذیرش این بیماران در اولویت بوده و ارتباط سامانه های مدیریت این بیماری ها بایستی در تعامل با سامانه های مدیریت اطلاعات در نظام ارجاع فعالیت نمایند. همچنین نظام پرداخت و سهم پرداخت بیماران بیمه و منابع حما</w:t>
      </w:r>
      <w:r>
        <w:rPr>
          <w:rFonts w:cs="B Nazanin" w:hint="cs"/>
          <w:sz w:val="24"/>
          <w:szCs w:val="24"/>
          <w:rtl/>
        </w:rPr>
        <w:t>یتی، تابع مقررات مربوطه می</w:t>
      </w:r>
      <w:r>
        <w:rPr>
          <w:rFonts w:cs="B Nazanin"/>
          <w:sz w:val="24"/>
          <w:szCs w:val="24"/>
          <w:rtl/>
        </w:rPr>
        <w:softHyphen/>
      </w:r>
      <w:r>
        <w:rPr>
          <w:rFonts w:cs="B Nazanin" w:hint="cs"/>
          <w:sz w:val="24"/>
          <w:szCs w:val="24"/>
          <w:rtl/>
        </w:rPr>
        <w:t>باشد.</w:t>
      </w:r>
    </w:p>
    <w:p w14:paraId="3A6C36B8" w14:textId="252EF0BB" w:rsidR="0072200C" w:rsidRDefault="0072200C" w:rsidP="0072200C">
      <w:pPr>
        <w:spacing w:after="0"/>
        <w:jc w:val="lowKashida"/>
        <w:rPr>
          <w:rFonts w:ascii="Times New Roman" w:hAnsi="Times New Roman" w:cs="B Nazanin"/>
          <w:color w:val="FF0000"/>
          <w:sz w:val="24"/>
          <w:szCs w:val="24"/>
          <w:rtl/>
        </w:rPr>
      </w:pPr>
    </w:p>
    <w:p w14:paraId="14D5F9D2" w14:textId="6B411394" w:rsidR="00603A61" w:rsidRDefault="00603A61" w:rsidP="0072200C">
      <w:pPr>
        <w:spacing w:after="0"/>
        <w:jc w:val="lowKashida"/>
        <w:rPr>
          <w:rFonts w:ascii="Times New Roman" w:hAnsi="Times New Roman" w:cs="B Nazanin"/>
          <w:color w:val="FF0000"/>
          <w:sz w:val="24"/>
          <w:szCs w:val="24"/>
          <w:rtl/>
        </w:rPr>
      </w:pPr>
    </w:p>
    <w:p w14:paraId="3A98FC78" w14:textId="029CF0AF" w:rsidR="00603A61" w:rsidRDefault="00603A61" w:rsidP="0072200C">
      <w:pPr>
        <w:spacing w:after="0"/>
        <w:jc w:val="lowKashida"/>
        <w:rPr>
          <w:rFonts w:ascii="Times New Roman" w:hAnsi="Times New Roman" w:cs="B Nazanin"/>
          <w:color w:val="FF0000"/>
          <w:sz w:val="24"/>
          <w:szCs w:val="24"/>
          <w:rtl/>
        </w:rPr>
      </w:pPr>
    </w:p>
    <w:p w14:paraId="59CA27EA" w14:textId="2BD617A7" w:rsidR="00603A61" w:rsidRDefault="00603A61" w:rsidP="0072200C">
      <w:pPr>
        <w:spacing w:after="0"/>
        <w:jc w:val="lowKashida"/>
        <w:rPr>
          <w:rFonts w:ascii="Times New Roman" w:hAnsi="Times New Roman" w:cs="B Nazanin"/>
          <w:color w:val="FF0000"/>
          <w:sz w:val="24"/>
          <w:szCs w:val="24"/>
          <w:rtl/>
        </w:rPr>
      </w:pPr>
    </w:p>
    <w:p w14:paraId="4F562D0C" w14:textId="77777777" w:rsidR="00603A61" w:rsidRPr="00A56BA4" w:rsidRDefault="00603A61" w:rsidP="0072200C">
      <w:pPr>
        <w:spacing w:after="0"/>
        <w:jc w:val="lowKashida"/>
        <w:rPr>
          <w:rFonts w:ascii="Times New Roman" w:hAnsi="Times New Roman" w:cs="B Nazanin"/>
          <w:color w:val="FF0000"/>
          <w:sz w:val="24"/>
          <w:szCs w:val="24"/>
          <w:rtl/>
        </w:rPr>
      </w:pPr>
    </w:p>
    <w:p w14:paraId="736C7C89" w14:textId="77777777" w:rsidR="0072200C" w:rsidRPr="001A18B6" w:rsidRDefault="0072200C" w:rsidP="0016290A">
      <w:pPr>
        <w:spacing w:after="0"/>
        <w:ind w:left="237"/>
        <w:jc w:val="lowKashida"/>
        <w:rPr>
          <w:rFonts w:ascii="Times New Roman" w:hAnsi="Times New Roman" w:cs="B Nazanin"/>
          <w:sz w:val="24"/>
          <w:szCs w:val="24"/>
          <w:rtl/>
        </w:rPr>
      </w:pPr>
    </w:p>
    <w:p w14:paraId="0EF3A4AC" w14:textId="1DBDF1EE" w:rsidR="00993AFB" w:rsidRPr="0099300C" w:rsidRDefault="0099300C" w:rsidP="00B243BE">
      <w:pPr>
        <w:numPr>
          <w:ilvl w:val="0"/>
          <w:numId w:val="13"/>
        </w:numPr>
        <w:spacing w:after="0"/>
        <w:jc w:val="lowKashida"/>
        <w:rPr>
          <w:rFonts w:ascii="Times New Roman" w:hAnsi="Times New Roman" w:cs="B Nazanin"/>
          <w:sz w:val="24"/>
          <w:szCs w:val="24"/>
          <w:rtl/>
        </w:rPr>
      </w:pPr>
      <w:r>
        <w:rPr>
          <w:rFonts w:ascii="Times New Roman" w:hAnsi="Times New Roman" w:cs="B Nazanin" w:hint="cs"/>
          <w:b/>
          <w:bCs/>
          <w:sz w:val="24"/>
          <w:szCs w:val="24"/>
          <w:rtl/>
        </w:rPr>
        <w:t>الزامات ارجاع به پاراکلینیک</w:t>
      </w:r>
    </w:p>
    <w:p w14:paraId="4E4A3F11" w14:textId="6BA69692" w:rsidR="0099300C" w:rsidRPr="0099300C" w:rsidRDefault="00993AFB" w:rsidP="00B243BE">
      <w:pPr>
        <w:pStyle w:val="ListParagraph"/>
        <w:numPr>
          <w:ilvl w:val="0"/>
          <w:numId w:val="72"/>
        </w:numPr>
        <w:contextualSpacing/>
        <w:jc w:val="lowKashida"/>
        <w:rPr>
          <w:rFonts w:ascii="Times New Roman" w:hAnsi="Times New Roman"/>
          <w:rtl/>
        </w:rPr>
      </w:pPr>
      <w:r w:rsidRPr="0099300C">
        <w:rPr>
          <w:rFonts w:ascii="Times New Roman" w:hAnsi="Times New Roman"/>
          <w:rtl/>
        </w:rPr>
        <w:t>ارجاع برای خدمات پاراکلینک از سطح یک مطابق بسته های خدمات سطح یک و پروتکلهای ابلاغی وزارت بهداشت صورت می</w:t>
      </w:r>
      <w:r w:rsidRPr="0099300C">
        <w:rPr>
          <w:rFonts w:ascii="Times New Roman" w:hAnsi="Times New Roman" w:hint="cs"/>
          <w:rtl/>
        </w:rPr>
        <w:t xml:space="preserve"> </w:t>
      </w:r>
      <w:r w:rsidRPr="0099300C">
        <w:rPr>
          <w:rFonts w:ascii="Times New Roman" w:hAnsi="Times New Roman"/>
          <w:rtl/>
        </w:rPr>
        <w:t>گیرد</w:t>
      </w:r>
      <w:r w:rsidRPr="0099300C">
        <w:rPr>
          <w:rFonts w:ascii="Times New Roman" w:hAnsi="Times New Roman" w:hint="cs"/>
          <w:rtl/>
        </w:rPr>
        <w:t>.</w:t>
      </w:r>
      <w:r w:rsidR="0099300C" w:rsidRPr="0099300C">
        <w:rPr>
          <w:rFonts w:ascii="Times New Roman" w:hAnsi="Times New Roman" w:hint="cs"/>
          <w:rtl/>
        </w:rPr>
        <w:t xml:space="preserve"> </w:t>
      </w:r>
      <w:r w:rsidR="0099300C">
        <w:rPr>
          <w:rFonts w:ascii="Times New Roman" w:hAnsi="Times New Roman" w:hint="cs"/>
          <w:rtl/>
        </w:rPr>
        <w:t>عملکرد پزشکان خانواده طرف قرارداد در خصوص رعایت اندیکاسیون های تجویز در نظام پرداخت و استمرار همکاری در برنامه لحاظ خواهد شد.</w:t>
      </w:r>
    </w:p>
    <w:p w14:paraId="09B71040" w14:textId="5C02544F" w:rsidR="00993AFB" w:rsidRPr="0099300C" w:rsidRDefault="00993AFB" w:rsidP="00B243BE">
      <w:pPr>
        <w:pStyle w:val="ListParagraph"/>
        <w:numPr>
          <w:ilvl w:val="0"/>
          <w:numId w:val="72"/>
        </w:numPr>
        <w:contextualSpacing/>
        <w:jc w:val="lowKashida"/>
        <w:rPr>
          <w:b/>
        </w:rPr>
      </w:pPr>
      <w:r w:rsidRPr="0099300C">
        <w:rPr>
          <w:rFonts w:ascii="Times New Roman" w:hAnsi="Times New Roman"/>
          <w:rtl/>
        </w:rPr>
        <w:t>ارجاع</w:t>
      </w:r>
      <w:r w:rsidR="0099300C">
        <w:rPr>
          <w:rFonts w:ascii="Times New Roman" w:hAnsi="Times New Roman" w:hint="cs"/>
          <w:rtl/>
        </w:rPr>
        <w:t xml:space="preserve"> جهت انجام خدمات پاراکلینیک</w:t>
      </w:r>
      <w:r w:rsidR="0099300C" w:rsidRPr="0099300C">
        <w:rPr>
          <w:rFonts w:ascii="Times New Roman" w:hAnsi="Times New Roman"/>
          <w:rtl/>
        </w:rPr>
        <w:t xml:space="preserve"> از سطح 2 و 3 مطابق</w:t>
      </w:r>
      <w:r w:rsidR="0099300C">
        <w:rPr>
          <w:rFonts w:ascii="Times New Roman" w:hAnsi="Times New Roman" w:hint="cs"/>
          <w:rtl/>
        </w:rPr>
        <w:t xml:space="preserve"> با</w:t>
      </w:r>
      <w:r w:rsidR="0099300C" w:rsidRPr="0099300C">
        <w:rPr>
          <w:rFonts w:ascii="Times New Roman" w:hAnsi="Times New Roman"/>
          <w:rtl/>
        </w:rPr>
        <w:t xml:space="preserve"> دستور</w:t>
      </w:r>
      <w:r w:rsidRPr="0099300C">
        <w:rPr>
          <w:rFonts w:ascii="Times New Roman" w:hAnsi="Times New Roman"/>
          <w:rtl/>
        </w:rPr>
        <w:t>عمل</w:t>
      </w:r>
      <w:r w:rsidRPr="0099300C">
        <w:rPr>
          <w:rFonts w:ascii="Times New Roman" w:hAnsi="Times New Roman" w:hint="cs"/>
          <w:rtl/>
        </w:rPr>
        <w:t xml:space="preserve"> </w:t>
      </w:r>
      <w:r w:rsidRPr="0099300C">
        <w:rPr>
          <w:rFonts w:ascii="Times New Roman" w:hAnsi="Times New Roman"/>
          <w:rtl/>
        </w:rPr>
        <w:t>های بالینی می</w:t>
      </w:r>
      <w:r w:rsidRPr="0099300C">
        <w:rPr>
          <w:rFonts w:ascii="Times New Roman" w:hAnsi="Times New Roman" w:hint="cs"/>
          <w:rtl/>
        </w:rPr>
        <w:t xml:space="preserve"> </w:t>
      </w:r>
      <w:r w:rsidRPr="0099300C">
        <w:rPr>
          <w:rFonts w:ascii="Times New Roman" w:hAnsi="Times New Roman"/>
          <w:rtl/>
        </w:rPr>
        <w:t>باشد</w:t>
      </w:r>
      <w:r w:rsidR="0099300C">
        <w:rPr>
          <w:rFonts w:ascii="Times New Roman" w:hAnsi="Times New Roman" w:hint="cs"/>
          <w:rtl/>
        </w:rPr>
        <w:t xml:space="preserve"> و عملکرد متخصصین در خصوص رعایت اندیکاسیون های تجویز در نظام پرداخت و استمرار همکاری در برنامه لحاظ خواهد شد.</w:t>
      </w:r>
      <w:r w:rsidRPr="0099300C">
        <w:rPr>
          <w:rFonts w:ascii="Calibri"/>
          <w:rtl/>
        </w:rPr>
        <w:t xml:space="preserve"> </w:t>
      </w:r>
    </w:p>
    <w:p w14:paraId="4EF71541" w14:textId="711615EC" w:rsidR="00993AFB" w:rsidRPr="0099300C" w:rsidRDefault="00993AFB" w:rsidP="00B243BE">
      <w:pPr>
        <w:pStyle w:val="ListParagraph"/>
        <w:numPr>
          <w:ilvl w:val="0"/>
          <w:numId w:val="72"/>
        </w:numPr>
        <w:jc w:val="lowKashida"/>
        <w:rPr>
          <w:rFonts w:ascii="Times New Roman" w:hAnsi="Times New Roman"/>
        </w:rPr>
      </w:pPr>
      <w:r w:rsidRPr="0099300C">
        <w:rPr>
          <w:rFonts w:ascii="Times New Roman" w:hAnsi="Times New Roman"/>
          <w:rtl/>
        </w:rPr>
        <w:t>درخواست</w:t>
      </w:r>
      <w:r w:rsidRPr="0099300C">
        <w:rPr>
          <w:rFonts w:ascii="Yagut" w:eastAsia="Yagut" w:hAnsi="Yagut"/>
          <w:rtl/>
        </w:rPr>
        <w:t xml:space="preserve"> </w:t>
      </w:r>
      <w:r w:rsidR="00C97283">
        <w:rPr>
          <w:rFonts w:ascii="Times New Roman" w:hAnsi="Times New Roman" w:hint="cs"/>
          <w:rtl/>
        </w:rPr>
        <w:t>خدمات پاراکلینیک</w:t>
      </w:r>
      <w:r w:rsidRPr="0099300C">
        <w:rPr>
          <w:rFonts w:ascii="Times New Roman" w:hAnsi="Times New Roman"/>
          <w:rtl/>
        </w:rPr>
        <w:t xml:space="preserve"> توسط پزشک خانوا</w:t>
      </w:r>
      <w:r w:rsidR="00C97283">
        <w:rPr>
          <w:rFonts w:ascii="Times New Roman" w:hAnsi="Times New Roman"/>
          <w:rtl/>
        </w:rPr>
        <w:t xml:space="preserve">ده یا متخصص یا فوق تخصص </w:t>
      </w:r>
      <w:r w:rsidR="001B52B9" w:rsidRPr="00C97283">
        <w:rPr>
          <w:rFonts w:ascii="Times New Roman" w:hAnsi="Times New Roman" w:hint="cs"/>
          <w:rtl/>
        </w:rPr>
        <w:t>به صورت الکترونیک صورت می</w:t>
      </w:r>
      <w:r w:rsidR="001B52B9" w:rsidRPr="00C97283">
        <w:rPr>
          <w:rFonts w:ascii="Times New Roman" w:hAnsi="Times New Roman"/>
          <w:rtl/>
        </w:rPr>
        <w:softHyphen/>
      </w:r>
      <w:r w:rsidR="001B52B9" w:rsidRPr="00C97283">
        <w:rPr>
          <w:rFonts w:ascii="Times New Roman" w:hAnsi="Times New Roman" w:hint="cs"/>
          <w:rtl/>
        </w:rPr>
        <w:t>گیرد</w:t>
      </w:r>
      <w:r w:rsidRPr="0099300C">
        <w:rPr>
          <w:rFonts w:ascii="Times New Roman" w:hAnsi="Times New Roman"/>
          <w:rtl/>
        </w:rPr>
        <w:t xml:space="preserve"> و بیمار</w:t>
      </w:r>
      <w:r w:rsidR="00C97283">
        <w:rPr>
          <w:rFonts w:ascii="Times New Roman" w:hAnsi="Times New Roman" w:hint="cs"/>
          <w:rtl/>
        </w:rPr>
        <w:t xml:space="preserve"> </w:t>
      </w:r>
      <w:r w:rsidRPr="0099300C">
        <w:rPr>
          <w:rFonts w:ascii="Times New Roman" w:hAnsi="Times New Roman"/>
          <w:rtl/>
        </w:rPr>
        <w:t xml:space="preserve">مستقیما به </w:t>
      </w:r>
      <w:r w:rsidRPr="0099300C">
        <w:rPr>
          <w:rFonts w:ascii="Times New Roman" w:hAnsi="Times New Roman" w:hint="cs"/>
          <w:rtl/>
        </w:rPr>
        <w:t>مراکز</w:t>
      </w:r>
      <w:r w:rsidR="001B52B9" w:rsidRPr="0099300C">
        <w:rPr>
          <w:rFonts w:ascii="Times New Roman" w:hAnsi="Times New Roman"/>
          <w:rtl/>
        </w:rPr>
        <w:t xml:space="preserve"> (</w:t>
      </w:r>
      <w:r w:rsidRPr="0099300C">
        <w:rPr>
          <w:rFonts w:ascii="Times New Roman" w:hAnsi="Times New Roman"/>
          <w:rtl/>
        </w:rPr>
        <w:t xml:space="preserve">دولتی یا غیر دولتی ) </w:t>
      </w:r>
      <w:r w:rsidR="00C97283">
        <w:rPr>
          <w:rFonts w:ascii="Times New Roman" w:hAnsi="Times New Roman" w:hint="cs"/>
          <w:rtl/>
        </w:rPr>
        <w:t xml:space="preserve">موجود در شهرستان محل سکونت و در صورت عدم وجود امکانات به سایر مراکز ارائه دهنده خدمات پاراکلینیک مطابق نقشه ارجاع </w:t>
      </w:r>
      <w:r w:rsidRPr="0099300C">
        <w:rPr>
          <w:rFonts w:ascii="Times New Roman" w:hAnsi="Times New Roman"/>
          <w:rtl/>
        </w:rPr>
        <w:t>مراجعه می</w:t>
      </w:r>
      <w:r w:rsidR="001B52B9" w:rsidRPr="0099300C">
        <w:rPr>
          <w:rFonts w:ascii="Times New Roman" w:hAnsi="Times New Roman"/>
          <w:rtl/>
        </w:rPr>
        <w:softHyphen/>
      </w:r>
      <w:r w:rsidRPr="0099300C">
        <w:rPr>
          <w:rFonts w:ascii="Times New Roman" w:hAnsi="Times New Roman"/>
          <w:rtl/>
        </w:rPr>
        <w:t>کند</w:t>
      </w:r>
      <w:r w:rsidRPr="0099300C">
        <w:rPr>
          <w:rFonts w:ascii="Times New Roman" w:hAnsi="Times New Roman"/>
        </w:rPr>
        <w:t>.</w:t>
      </w:r>
      <w:r w:rsidRPr="0099300C">
        <w:rPr>
          <w:rFonts w:ascii="Times New Roman" w:hAnsi="Times New Roman"/>
          <w:rtl/>
        </w:rPr>
        <w:t xml:space="preserve">  </w:t>
      </w:r>
    </w:p>
    <w:p w14:paraId="77F74CAE" w14:textId="7B873975" w:rsidR="00993AFB" w:rsidRPr="0008113A" w:rsidRDefault="008E6E43" w:rsidP="00B243BE">
      <w:pPr>
        <w:pStyle w:val="ListParagraph"/>
        <w:numPr>
          <w:ilvl w:val="0"/>
          <w:numId w:val="72"/>
        </w:numPr>
        <w:jc w:val="lowKashida"/>
        <w:rPr>
          <w:rFonts w:ascii="Times New Roman" w:hAnsi="Times New Roman"/>
        </w:rPr>
      </w:pPr>
      <w:r>
        <w:rPr>
          <w:rFonts w:ascii="Times New Roman" w:hAnsi="Times New Roman" w:hint="cs"/>
          <w:rtl/>
        </w:rPr>
        <w:t xml:space="preserve">در صورتی که فاصله پایگاه پزشکی خانواده از آزمایشگاههای تشخصی طبی بیش از نیم ساعت با خودرو باشد شبکه بهداشت موظف است امکانات نمونه گیری را در سطح مرکز خدمات جامع سلامت مربوطه فراهم نماید.بدیهی است </w:t>
      </w:r>
      <w:r w:rsidR="00993AFB" w:rsidRPr="0008113A">
        <w:rPr>
          <w:rFonts w:ascii="Times New Roman" w:hAnsi="Times New Roman"/>
          <w:rtl/>
        </w:rPr>
        <w:t xml:space="preserve"> رعایت دستورالعمل هاي </w:t>
      </w:r>
      <w:r w:rsidR="00993AFB" w:rsidRPr="0008113A">
        <w:rPr>
          <w:rFonts w:ascii="Times New Roman" w:hAnsi="Times New Roman" w:hint="cs"/>
          <w:rtl/>
        </w:rPr>
        <w:t xml:space="preserve">موجود برای </w:t>
      </w:r>
      <w:r>
        <w:rPr>
          <w:rFonts w:ascii="Times New Roman" w:hAnsi="Times New Roman" w:hint="cs"/>
          <w:rtl/>
        </w:rPr>
        <w:t>انتقال نمونه</w:t>
      </w:r>
      <w:r w:rsidR="00993AFB" w:rsidRPr="0008113A">
        <w:rPr>
          <w:rFonts w:ascii="Times New Roman" w:hAnsi="Times New Roman" w:hint="cs"/>
          <w:rtl/>
        </w:rPr>
        <w:t xml:space="preserve"> بیماران</w:t>
      </w:r>
      <w:r>
        <w:rPr>
          <w:rFonts w:ascii="Times New Roman" w:hAnsi="Times New Roman" w:hint="cs"/>
          <w:rtl/>
        </w:rPr>
        <w:t xml:space="preserve"> الزامی است.</w:t>
      </w:r>
      <w:r w:rsidR="00993AFB" w:rsidRPr="0008113A">
        <w:rPr>
          <w:rFonts w:ascii="Times New Roman" w:hAnsi="Times New Roman"/>
          <w:rtl/>
        </w:rPr>
        <w:t xml:space="preserve">  </w:t>
      </w:r>
    </w:p>
    <w:p w14:paraId="0E607C22" w14:textId="77777777" w:rsidR="000E1B58" w:rsidRDefault="008E6E43" w:rsidP="00B243BE">
      <w:pPr>
        <w:pStyle w:val="ListParagraph"/>
        <w:numPr>
          <w:ilvl w:val="0"/>
          <w:numId w:val="72"/>
        </w:numPr>
        <w:jc w:val="lowKashida"/>
        <w:rPr>
          <w:rFonts w:ascii="Times New Roman" w:hAnsi="Times New Roman"/>
        </w:rPr>
      </w:pPr>
      <w:r w:rsidRPr="000E1B58">
        <w:rPr>
          <w:rFonts w:ascii="Times New Roman" w:hAnsi="Times New Roman"/>
          <w:rtl/>
        </w:rPr>
        <w:t>نتایج</w:t>
      </w:r>
      <w:r w:rsidR="00993AFB" w:rsidRPr="000E1B58">
        <w:rPr>
          <w:rFonts w:ascii="Times New Roman" w:hAnsi="Times New Roman" w:hint="cs"/>
          <w:rtl/>
        </w:rPr>
        <w:t xml:space="preserve"> خدمات </w:t>
      </w:r>
      <w:r w:rsidR="00514159" w:rsidRPr="000E1B58">
        <w:rPr>
          <w:rFonts w:ascii="Times New Roman" w:hAnsi="Times New Roman" w:hint="cs"/>
          <w:rtl/>
        </w:rPr>
        <w:t xml:space="preserve">پاراکلینیک </w:t>
      </w:r>
      <w:r w:rsidR="00993AFB" w:rsidRPr="000E1B58">
        <w:rPr>
          <w:rFonts w:ascii="Times New Roman" w:hAnsi="Times New Roman"/>
          <w:rtl/>
        </w:rPr>
        <w:t>درخواستی</w:t>
      </w:r>
      <w:r w:rsidR="00514159" w:rsidRPr="000E1B58">
        <w:rPr>
          <w:rFonts w:ascii="Times New Roman" w:hAnsi="Times New Roman" w:hint="cs"/>
          <w:rtl/>
        </w:rPr>
        <w:t xml:space="preserve"> از طریق دسترسی های ایجاد شده برای واحدهای مذکور در پرونده الکترونیک سطح یک قرار میگیرد.</w:t>
      </w:r>
    </w:p>
    <w:p w14:paraId="750947FB" w14:textId="2C08B8E9" w:rsidR="00514159" w:rsidRDefault="00514159" w:rsidP="00B243BE">
      <w:pPr>
        <w:pStyle w:val="ListParagraph"/>
        <w:numPr>
          <w:ilvl w:val="0"/>
          <w:numId w:val="72"/>
        </w:numPr>
        <w:jc w:val="lowKashida"/>
        <w:rPr>
          <w:rFonts w:ascii="Times New Roman" w:hAnsi="Times New Roman"/>
        </w:rPr>
      </w:pPr>
      <w:r w:rsidRPr="000E1B58">
        <w:rPr>
          <w:rFonts w:ascii="Times New Roman" w:hAnsi="Times New Roman" w:hint="cs"/>
          <w:rtl/>
        </w:rPr>
        <w:t>یافته های مثبت</w:t>
      </w:r>
      <w:r w:rsidR="000E1B58" w:rsidRPr="000E1B58">
        <w:rPr>
          <w:rFonts w:ascii="Times New Roman" w:hAnsi="Times New Roman" w:hint="cs"/>
          <w:rtl/>
        </w:rPr>
        <w:t xml:space="preserve"> در </w:t>
      </w:r>
      <w:r w:rsidRPr="000E1B58">
        <w:rPr>
          <w:rFonts w:ascii="Times New Roman" w:hAnsi="Times New Roman" w:hint="cs"/>
          <w:rtl/>
        </w:rPr>
        <w:t xml:space="preserve">گزارش خدمات پاراکلینیک که </w:t>
      </w:r>
      <w:r w:rsidR="000E1B58">
        <w:rPr>
          <w:rFonts w:ascii="Times New Roman" w:hAnsi="Times New Roman" w:hint="cs"/>
          <w:rtl/>
        </w:rPr>
        <w:t xml:space="preserve">در تشخیص و مراقبت بیماری نقش دارد، </w:t>
      </w:r>
      <w:r w:rsidRPr="000E1B58">
        <w:rPr>
          <w:rFonts w:ascii="Times New Roman" w:hAnsi="Times New Roman" w:hint="cs"/>
          <w:rtl/>
        </w:rPr>
        <w:t>میبایست در بازخوراند</w:t>
      </w:r>
      <w:r>
        <w:rPr>
          <w:rFonts w:ascii="Times New Roman" w:hAnsi="Times New Roman" w:hint="cs"/>
          <w:rtl/>
        </w:rPr>
        <w:t xml:space="preserve"> </w:t>
      </w:r>
      <w:r w:rsidR="00B0127E">
        <w:rPr>
          <w:rFonts w:ascii="Times New Roman" w:hAnsi="Times New Roman" w:hint="cs"/>
          <w:rtl/>
        </w:rPr>
        <w:t>به صورت الکترونیک ثبت گردد.</w:t>
      </w:r>
    </w:p>
    <w:p w14:paraId="3C6D326E" w14:textId="008C5F57" w:rsidR="00993AFB" w:rsidRPr="00933D3D" w:rsidRDefault="00941C8C" w:rsidP="00B243BE">
      <w:pPr>
        <w:numPr>
          <w:ilvl w:val="0"/>
          <w:numId w:val="13"/>
        </w:numPr>
        <w:spacing w:after="0"/>
        <w:jc w:val="lowKashida"/>
        <w:rPr>
          <w:rFonts w:ascii="Times New Roman" w:hAnsi="Times New Roman" w:cs="B Nazanin"/>
          <w:b/>
          <w:bCs/>
          <w:sz w:val="24"/>
          <w:szCs w:val="24"/>
          <w:rtl/>
        </w:rPr>
      </w:pPr>
      <w:r>
        <w:rPr>
          <w:rFonts w:ascii="Times New Roman" w:hAnsi="Times New Roman" w:cs="B Nazanin" w:hint="cs"/>
          <w:b/>
          <w:bCs/>
          <w:sz w:val="24"/>
          <w:szCs w:val="24"/>
          <w:rtl/>
        </w:rPr>
        <w:t xml:space="preserve">الزامات در </w:t>
      </w:r>
      <w:r w:rsidR="00993AFB" w:rsidRPr="00933D3D">
        <w:rPr>
          <w:rFonts w:ascii="Times New Roman" w:hAnsi="Times New Roman" w:cs="B Nazanin" w:hint="cs"/>
          <w:b/>
          <w:bCs/>
          <w:sz w:val="24"/>
          <w:szCs w:val="24"/>
          <w:rtl/>
        </w:rPr>
        <w:t xml:space="preserve">ارجاع به داروخانه </w:t>
      </w:r>
    </w:p>
    <w:p w14:paraId="44348C9D" w14:textId="55FD03C1" w:rsidR="00993AFB" w:rsidRPr="00B34648" w:rsidRDefault="00993AFB" w:rsidP="00B243BE">
      <w:pPr>
        <w:pStyle w:val="ListParagraph"/>
        <w:numPr>
          <w:ilvl w:val="0"/>
          <w:numId w:val="72"/>
        </w:numPr>
        <w:jc w:val="lowKashida"/>
        <w:rPr>
          <w:rFonts w:ascii="Times New Roman" w:hAnsi="Times New Roman"/>
        </w:rPr>
      </w:pPr>
      <w:r w:rsidRPr="00B34648">
        <w:rPr>
          <w:rFonts w:ascii="Times New Roman" w:hAnsi="Times New Roman" w:hint="cs"/>
          <w:rtl/>
        </w:rPr>
        <w:t xml:space="preserve">فهرست دارویی </w:t>
      </w:r>
      <w:r w:rsidR="003C0A9C" w:rsidRPr="00B34648">
        <w:rPr>
          <w:rFonts w:ascii="Times New Roman" w:hAnsi="Times New Roman" w:hint="cs"/>
          <w:rtl/>
        </w:rPr>
        <w:t>بر</w:t>
      </w:r>
      <w:r w:rsidRPr="00B34648">
        <w:rPr>
          <w:rFonts w:ascii="Times New Roman" w:hAnsi="Times New Roman" w:hint="cs"/>
          <w:rtl/>
        </w:rPr>
        <w:t xml:space="preserve"> </w:t>
      </w:r>
      <w:r w:rsidR="003C0A9C" w:rsidRPr="00B34648">
        <w:rPr>
          <w:rFonts w:ascii="Times New Roman" w:hAnsi="Times New Roman" w:hint="cs"/>
          <w:rtl/>
        </w:rPr>
        <w:t xml:space="preserve">مبنای تعهدات سازمانهای بیمه گر </w:t>
      </w:r>
      <w:r w:rsidRPr="00B34648">
        <w:rPr>
          <w:rFonts w:ascii="Times New Roman" w:hAnsi="Times New Roman" w:hint="cs"/>
          <w:rtl/>
        </w:rPr>
        <w:t>می</w:t>
      </w:r>
      <w:r w:rsidR="0004191A" w:rsidRPr="00B34648">
        <w:rPr>
          <w:rFonts w:ascii="Times New Roman" w:hAnsi="Times New Roman"/>
          <w:rtl/>
        </w:rPr>
        <w:softHyphen/>
      </w:r>
      <w:r w:rsidR="003C0A9C" w:rsidRPr="00B34648">
        <w:rPr>
          <w:rFonts w:ascii="Times New Roman" w:hAnsi="Times New Roman" w:hint="cs"/>
          <w:rtl/>
        </w:rPr>
        <w:t>باشد</w:t>
      </w:r>
      <w:r w:rsidRPr="00B34648">
        <w:rPr>
          <w:rFonts w:ascii="Times New Roman" w:hAnsi="Times New Roman" w:hint="cs"/>
          <w:rtl/>
        </w:rPr>
        <w:t xml:space="preserve"> که قیمت آنها </w:t>
      </w:r>
      <w:r w:rsidR="003C0A9C" w:rsidRPr="00B34648">
        <w:rPr>
          <w:rFonts w:ascii="Times New Roman" w:hAnsi="Times New Roman" w:hint="cs"/>
          <w:rtl/>
        </w:rPr>
        <w:t>بر اساس</w:t>
      </w:r>
      <w:r w:rsidRPr="00B34648">
        <w:rPr>
          <w:rFonts w:ascii="Times New Roman" w:hAnsi="Times New Roman" w:hint="cs"/>
          <w:rtl/>
        </w:rPr>
        <w:t xml:space="preserve"> ق</w:t>
      </w:r>
      <w:r w:rsidR="003C0A9C" w:rsidRPr="00B34648">
        <w:rPr>
          <w:rFonts w:ascii="Times New Roman" w:hAnsi="Times New Roman" w:hint="cs"/>
          <w:rtl/>
        </w:rPr>
        <w:t>یمت اعلامی سازمان غذا و دارو است.</w:t>
      </w:r>
    </w:p>
    <w:p w14:paraId="6685DDED" w14:textId="2B537CED" w:rsidR="00B34648" w:rsidRDefault="00B34648" w:rsidP="00B243BE">
      <w:pPr>
        <w:pStyle w:val="ListParagraph"/>
        <w:numPr>
          <w:ilvl w:val="0"/>
          <w:numId w:val="72"/>
        </w:numPr>
        <w:jc w:val="lowKashida"/>
        <w:rPr>
          <w:rFonts w:ascii="Times New Roman" w:hAnsi="Times New Roman"/>
        </w:rPr>
      </w:pPr>
      <w:r w:rsidRPr="00B34648">
        <w:rPr>
          <w:rFonts w:ascii="Times New Roman" w:hAnsi="Times New Roman" w:hint="cs"/>
          <w:rtl/>
        </w:rPr>
        <w:t>لازم است کلیه داروخانه</w:t>
      </w:r>
      <w:r>
        <w:rPr>
          <w:rFonts w:ascii="Times New Roman" w:hAnsi="Times New Roman" w:hint="cs"/>
          <w:rtl/>
        </w:rPr>
        <w:t xml:space="preserve"> ها</w:t>
      </w:r>
      <w:r w:rsidRPr="00B34648">
        <w:rPr>
          <w:rFonts w:ascii="Times New Roman" w:hAnsi="Times New Roman" w:hint="cs"/>
          <w:rtl/>
        </w:rPr>
        <w:t xml:space="preserve"> از</w:t>
      </w:r>
      <w:r w:rsidR="00A2182D">
        <w:rPr>
          <w:rFonts w:ascii="Times New Roman" w:hAnsi="Times New Roman" w:hint="cs"/>
          <w:rtl/>
        </w:rPr>
        <w:t xml:space="preserve"> ضمن استقرار سخت افزار و زیر ساخت ارتباطی مناسب با بکارگیری</w:t>
      </w:r>
      <w:r w:rsidRPr="00B34648">
        <w:rPr>
          <w:rFonts w:ascii="Times New Roman" w:hAnsi="Times New Roman" w:hint="cs"/>
          <w:rtl/>
        </w:rPr>
        <w:t xml:space="preserve"> نرم افزارهای مورد تایید و دارای گواهینامه معتبر جهت نسخه پیچی </w:t>
      </w:r>
      <w:r w:rsidR="00A2182D">
        <w:rPr>
          <w:rFonts w:ascii="Times New Roman" w:hAnsi="Times New Roman" w:hint="cs"/>
          <w:rtl/>
        </w:rPr>
        <w:t>نسبت به ارائه خدمات دارویی اقدام نمایند.</w:t>
      </w:r>
    </w:p>
    <w:p w14:paraId="10678DC0" w14:textId="72D55218" w:rsidR="00993AFB" w:rsidRPr="00933D3D" w:rsidRDefault="00993AFB" w:rsidP="00D74936">
      <w:pPr>
        <w:spacing w:after="0"/>
        <w:ind w:left="70"/>
        <w:jc w:val="lowKashida"/>
        <w:rPr>
          <w:rFonts w:cs="B Nazanin"/>
          <w:sz w:val="24"/>
          <w:szCs w:val="24"/>
        </w:rPr>
      </w:pPr>
      <w:r w:rsidRPr="00933D3D">
        <w:rPr>
          <w:rFonts w:ascii="Times New Roman" w:hAnsi="Times New Roman" w:cs="B Nazanin"/>
          <w:sz w:val="24"/>
          <w:szCs w:val="24"/>
          <w:rtl/>
        </w:rPr>
        <w:t xml:space="preserve"> </w:t>
      </w:r>
    </w:p>
    <w:p w14:paraId="08CDC235" w14:textId="77777777" w:rsidR="003A02F5" w:rsidRPr="00933D3D" w:rsidRDefault="003A02F5" w:rsidP="003A02F5">
      <w:pPr>
        <w:spacing w:after="0"/>
        <w:ind w:left="567"/>
        <w:contextualSpacing/>
        <w:jc w:val="lowKashida"/>
        <w:rPr>
          <w:rFonts w:cs="B Nazanin"/>
          <w:sz w:val="24"/>
          <w:szCs w:val="24"/>
        </w:rPr>
      </w:pPr>
    </w:p>
    <w:p w14:paraId="35CA445D" w14:textId="72233C0F" w:rsidR="00AF79F5" w:rsidRPr="00AF79F5" w:rsidRDefault="00AF79F5" w:rsidP="00AF79F5">
      <w:pPr>
        <w:spacing w:after="0"/>
        <w:jc w:val="lowKashida"/>
        <w:rPr>
          <w:rFonts w:cs="B Titr"/>
          <w:sz w:val="24"/>
          <w:szCs w:val="24"/>
        </w:rPr>
      </w:pPr>
      <w:r w:rsidRPr="00AF79F5">
        <w:rPr>
          <w:rFonts w:cs="B Titr"/>
          <w:sz w:val="24"/>
          <w:szCs w:val="24"/>
          <w:rtl/>
        </w:rPr>
        <w:t>در</w:t>
      </w:r>
      <w:r w:rsidRPr="00AF79F5">
        <w:rPr>
          <w:rFonts w:cs="B Titr" w:hint="cs"/>
          <w:sz w:val="24"/>
          <w:szCs w:val="24"/>
          <w:rtl/>
        </w:rPr>
        <w:t>ی</w:t>
      </w:r>
      <w:r w:rsidRPr="00AF79F5">
        <w:rPr>
          <w:rFonts w:cs="B Titr" w:hint="eastAsia"/>
          <w:sz w:val="24"/>
          <w:szCs w:val="24"/>
          <w:rtl/>
        </w:rPr>
        <w:t>افت</w:t>
      </w:r>
      <w:r w:rsidRPr="00AF79F5">
        <w:rPr>
          <w:rFonts w:cs="B Titr"/>
          <w:sz w:val="24"/>
          <w:szCs w:val="24"/>
          <w:rtl/>
        </w:rPr>
        <w:t xml:space="preserve"> خدمات اورژانس</w:t>
      </w:r>
    </w:p>
    <w:p w14:paraId="2BAD71B6" w14:textId="6430C47F" w:rsidR="00AF79F5" w:rsidRPr="00AF79F5" w:rsidRDefault="00AF79F5" w:rsidP="00AF79F5">
      <w:pPr>
        <w:spacing w:after="0"/>
        <w:jc w:val="lowKashida"/>
        <w:rPr>
          <w:rFonts w:cs="B Nazanin"/>
          <w:sz w:val="24"/>
          <w:szCs w:val="24"/>
        </w:rPr>
      </w:pPr>
      <w:r w:rsidRPr="00AF79F5">
        <w:rPr>
          <w:rFonts w:cs="B Nazanin" w:hint="eastAsia"/>
          <w:sz w:val="24"/>
          <w:szCs w:val="24"/>
          <w:rtl/>
        </w:rPr>
        <w:t>كليه</w:t>
      </w:r>
      <w:r w:rsidRPr="00AF79F5">
        <w:rPr>
          <w:rFonts w:cs="B Nazanin"/>
          <w:sz w:val="24"/>
          <w:szCs w:val="24"/>
          <w:rtl/>
        </w:rPr>
        <w:t xml:space="preserve"> افراد در صورتي كه احساس كنند وضعيت اورژانس دارند مي</w:t>
      </w:r>
      <w:r w:rsidRPr="00AF79F5">
        <w:rPr>
          <w:rFonts w:cs="B Nazanin" w:hint="cs"/>
          <w:sz w:val="24"/>
          <w:szCs w:val="24"/>
          <w:rtl/>
        </w:rPr>
        <w:t>توانند</w:t>
      </w:r>
      <w:r w:rsidRPr="00AF79F5">
        <w:rPr>
          <w:rFonts w:cs="B Nazanin"/>
          <w:sz w:val="24"/>
          <w:szCs w:val="24"/>
          <w:rtl/>
        </w:rPr>
        <w:t xml:space="preserve"> </w:t>
      </w:r>
      <w:r w:rsidRPr="00AF79F5">
        <w:rPr>
          <w:rFonts w:cs="B Nazanin" w:hint="cs"/>
          <w:sz w:val="24"/>
          <w:szCs w:val="24"/>
          <w:rtl/>
        </w:rPr>
        <w:t>به</w:t>
      </w:r>
      <w:r w:rsidRPr="00AF79F5">
        <w:rPr>
          <w:rFonts w:cs="B Nazanin"/>
          <w:sz w:val="24"/>
          <w:szCs w:val="24"/>
          <w:rtl/>
        </w:rPr>
        <w:t xml:space="preserve"> </w:t>
      </w:r>
      <w:r w:rsidRPr="00AF79F5">
        <w:rPr>
          <w:rFonts w:cs="B Nazanin" w:hint="cs"/>
          <w:sz w:val="24"/>
          <w:szCs w:val="24"/>
          <w:rtl/>
        </w:rPr>
        <w:t>پزشك</w:t>
      </w:r>
      <w:r w:rsidRPr="00AF79F5">
        <w:rPr>
          <w:rFonts w:cs="B Nazanin"/>
          <w:sz w:val="24"/>
          <w:szCs w:val="24"/>
          <w:rtl/>
        </w:rPr>
        <w:t xml:space="preserve"> </w:t>
      </w:r>
      <w:r w:rsidRPr="00AF79F5">
        <w:rPr>
          <w:rFonts w:cs="B Nazanin" w:hint="cs"/>
          <w:sz w:val="24"/>
          <w:szCs w:val="24"/>
          <w:rtl/>
        </w:rPr>
        <w:t>خانواده</w:t>
      </w:r>
      <w:r w:rsidRPr="00AF79F5">
        <w:rPr>
          <w:rFonts w:cs="B Nazanin"/>
          <w:sz w:val="24"/>
          <w:szCs w:val="24"/>
          <w:rtl/>
        </w:rPr>
        <w:t xml:space="preserve"> </w:t>
      </w:r>
      <w:r w:rsidRPr="00AF79F5">
        <w:rPr>
          <w:rFonts w:cs="B Nazanin" w:hint="cs"/>
          <w:sz w:val="24"/>
          <w:szCs w:val="24"/>
          <w:rtl/>
        </w:rPr>
        <w:t>خود</w:t>
      </w:r>
      <w:r w:rsidRPr="00AF79F5">
        <w:rPr>
          <w:rFonts w:cs="B Nazanin"/>
          <w:sz w:val="24"/>
          <w:szCs w:val="24"/>
          <w:rtl/>
        </w:rPr>
        <w:t xml:space="preserve"> </w:t>
      </w:r>
      <w:r w:rsidRPr="00AF79F5">
        <w:rPr>
          <w:rFonts w:cs="B Nazanin" w:hint="cs"/>
          <w:sz w:val="24"/>
          <w:szCs w:val="24"/>
          <w:rtl/>
        </w:rPr>
        <w:t>و</w:t>
      </w:r>
      <w:r w:rsidRPr="00AF79F5">
        <w:rPr>
          <w:rFonts w:cs="B Nazanin"/>
          <w:sz w:val="24"/>
          <w:szCs w:val="24"/>
          <w:rtl/>
        </w:rPr>
        <w:t xml:space="preserve"> </w:t>
      </w:r>
      <w:r w:rsidRPr="00AF79F5">
        <w:rPr>
          <w:rFonts w:cs="B Nazanin" w:hint="cs"/>
          <w:sz w:val="24"/>
          <w:szCs w:val="24"/>
          <w:rtl/>
        </w:rPr>
        <w:t>يا</w:t>
      </w:r>
      <w:r w:rsidRPr="00AF79F5">
        <w:rPr>
          <w:rFonts w:cs="B Nazanin"/>
          <w:sz w:val="24"/>
          <w:szCs w:val="24"/>
          <w:rtl/>
        </w:rPr>
        <w:t xml:space="preserve"> </w:t>
      </w:r>
      <w:r w:rsidRPr="00AF79F5">
        <w:rPr>
          <w:rFonts w:cs="B Nazanin" w:hint="cs"/>
          <w:sz w:val="24"/>
          <w:szCs w:val="24"/>
          <w:rtl/>
        </w:rPr>
        <w:t>بدون</w:t>
      </w:r>
      <w:r w:rsidRPr="00AF79F5">
        <w:rPr>
          <w:rFonts w:cs="B Nazanin"/>
          <w:sz w:val="24"/>
          <w:szCs w:val="24"/>
          <w:rtl/>
        </w:rPr>
        <w:t xml:space="preserve"> </w:t>
      </w:r>
      <w:r w:rsidRPr="00AF79F5">
        <w:rPr>
          <w:rFonts w:cs="B Nazanin" w:hint="cs"/>
          <w:sz w:val="24"/>
          <w:szCs w:val="24"/>
          <w:rtl/>
        </w:rPr>
        <w:t>رعايت</w:t>
      </w:r>
      <w:r w:rsidRPr="00AF79F5">
        <w:rPr>
          <w:rFonts w:cs="B Nazanin"/>
          <w:sz w:val="24"/>
          <w:szCs w:val="24"/>
          <w:rtl/>
        </w:rPr>
        <w:t xml:space="preserve"> </w:t>
      </w:r>
      <w:r w:rsidRPr="00AF79F5">
        <w:rPr>
          <w:rFonts w:cs="B Nazanin" w:hint="cs"/>
          <w:sz w:val="24"/>
          <w:szCs w:val="24"/>
          <w:rtl/>
        </w:rPr>
        <w:t>نظام</w:t>
      </w:r>
      <w:r w:rsidRPr="00AF79F5">
        <w:rPr>
          <w:rFonts w:cs="B Nazanin"/>
          <w:sz w:val="24"/>
          <w:szCs w:val="24"/>
          <w:rtl/>
        </w:rPr>
        <w:t xml:space="preserve"> </w:t>
      </w:r>
      <w:r w:rsidRPr="00AF79F5">
        <w:rPr>
          <w:rFonts w:cs="B Nazanin" w:hint="cs"/>
          <w:sz w:val="24"/>
          <w:szCs w:val="24"/>
          <w:rtl/>
        </w:rPr>
        <w:t>ارجاع</w:t>
      </w:r>
      <w:r w:rsidRPr="00AF79F5">
        <w:rPr>
          <w:rFonts w:cs="B Nazanin"/>
          <w:sz w:val="24"/>
          <w:szCs w:val="24"/>
          <w:rtl/>
        </w:rPr>
        <w:t xml:space="preserve"> </w:t>
      </w:r>
      <w:r w:rsidRPr="00AF79F5">
        <w:rPr>
          <w:rFonts w:cs="B Nazanin" w:hint="cs"/>
          <w:sz w:val="24"/>
          <w:szCs w:val="24"/>
          <w:rtl/>
        </w:rPr>
        <w:t>به</w:t>
      </w:r>
      <w:r w:rsidRPr="00AF79F5">
        <w:rPr>
          <w:rFonts w:cs="B Nazanin"/>
          <w:sz w:val="24"/>
          <w:szCs w:val="24"/>
          <w:rtl/>
        </w:rPr>
        <w:t xml:space="preserve"> </w:t>
      </w:r>
      <w:r w:rsidRPr="00AF79F5">
        <w:rPr>
          <w:rFonts w:cs="B Nazanin" w:hint="cs"/>
          <w:sz w:val="24"/>
          <w:szCs w:val="24"/>
          <w:rtl/>
        </w:rPr>
        <w:t>مراكز</w:t>
      </w:r>
      <w:r w:rsidRPr="00AF79F5">
        <w:rPr>
          <w:rFonts w:cs="B Nazanin"/>
          <w:sz w:val="24"/>
          <w:szCs w:val="24"/>
          <w:rtl/>
        </w:rPr>
        <w:t xml:space="preserve"> </w:t>
      </w:r>
      <w:r w:rsidRPr="00AF79F5">
        <w:rPr>
          <w:rFonts w:cs="B Nazanin" w:hint="cs"/>
          <w:sz w:val="24"/>
          <w:szCs w:val="24"/>
          <w:rtl/>
        </w:rPr>
        <w:t>اورژانس</w:t>
      </w:r>
      <w:r w:rsidRPr="00AF79F5">
        <w:rPr>
          <w:rFonts w:cs="B Nazanin"/>
          <w:sz w:val="24"/>
          <w:szCs w:val="24"/>
          <w:rtl/>
        </w:rPr>
        <w:t xml:space="preserve"> </w:t>
      </w:r>
      <w:r w:rsidRPr="00AF79F5">
        <w:rPr>
          <w:rFonts w:cs="B Nazanin" w:hint="cs"/>
          <w:sz w:val="24"/>
          <w:szCs w:val="24"/>
          <w:rtl/>
        </w:rPr>
        <w:t>مراجعه</w:t>
      </w:r>
      <w:r w:rsidRPr="00AF79F5">
        <w:rPr>
          <w:rFonts w:cs="B Nazanin"/>
          <w:sz w:val="24"/>
          <w:szCs w:val="24"/>
          <w:rtl/>
        </w:rPr>
        <w:t xml:space="preserve"> </w:t>
      </w:r>
      <w:r w:rsidRPr="00AF79F5">
        <w:rPr>
          <w:rFonts w:cs="B Nazanin" w:hint="cs"/>
          <w:sz w:val="24"/>
          <w:szCs w:val="24"/>
          <w:rtl/>
        </w:rPr>
        <w:t>نمای</w:t>
      </w:r>
      <w:r w:rsidRPr="00AF79F5">
        <w:rPr>
          <w:rFonts w:cs="B Nazanin" w:hint="eastAsia"/>
          <w:sz w:val="24"/>
          <w:szCs w:val="24"/>
          <w:rtl/>
        </w:rPr>
        <w:t>ند</w:t>
      </w:r>
      <w:r w:rsidRPr="00AF79F5">
        <w:rPr>
          <w:rFonts w:cs="B Nazanin"/>
          <w:sz w:val="24"/>
          <w:szCs w:val="24"/>
          <w:rtl/>
        </w:rPr>
        <w:t xml:space="preserve"> و اين مراكز بايد آنان را بپذيرند. در واقع فوريت ها از قاعده الزام ارجاع مستثني هستند و مراجعه مستقيم افراد دچار فو</w:t>
      </w:r>
      <w:r w:rsidRPr="00AF79F5">
        <w:rPr>
          <w:rFonts w:cs="B Nazanin" w:hint="eastAsia"/>
          <w:sz w:val="24"/>
          <w:szCs w:val="24"/>
          <w:rtl/>
        </w:rPr>
        <w:t>ريت</w:t>
      </w:r>
      <w:r w:rsidRPr="00AF79F5">
        <w:rPr>
          <w:rFonts w:cs="B Nazanin"/>
          <w:sz w:val="24"/>
          <w:szCs w:val="24"/>
          <w:rtl/>
        </w:rPr>
        <w:t xml:space="preserve"> به واحدهاي اورژانس يا بيمارستان ها مانعي ندارد. </w:t>
      </w:r>
    </w:p>
    <w:p w14:paraId="37F0295C" w14:textId="77777777" w:rsidR="00AF79F5" w:rsidRPr="00AF79F5" w:rsidRDefault="00AF79F5" w:rsidP="00AF79F5">
      <w:pPr>
        <w:spacing w:after="0"/>
        <w:jc w:val="lowKashida"/>
        <w:rPr>
          <w:rFonts w:cs="B Nazanin"/>
          <w:sz w:val="24"/>
          <w:szCs w:val="24"/>
        </w:rPr>
      </w:pPr>
      <w:r w:rsidRPr="00AF79F5">
        <w:rPr>
          <w:rFonts w:cs="B Nazanin" w:hint="eastAsia"/>
          <w:sz w:val="24"/>
          <w:szCs w:val="24"/>
          <w:rtl/>
        </w:rPr>
        <w:t>خدمات</w:t>
      </w:r>
      <w:r w:rsidRPr="00AF79F5">
        <w:rPr>
          <w:rFonts w:cs="B Nazanin"/>
          <w:sz w:val="24"/>
          <w:szCs w:val="24"/>
          <w:rtl/>
        </w:rPr>
        <w:t xml:space="preserve"> در بخش اورژانس ب</w:t>
      </w:r>
      <w:r w:rsidRPr="00AF79F5">
        <w:rPr>
          <w:rFonts w:cs="B Nazanin" w:hint="cs"/>
          <w:sz w:val="24"/>
          <w:szCs w:val="24"/>
          <w:rtl/>
        </w:rPr>
        <w:t>ی</w:t>
      </w:r>
      <w:r w:rsidRPr="00AF79F5">
        <w:rPr>
          <w:rFonts w:cs="B Nazanin" w:hint="eastAsia"/>
          <w:sz w:val="24"/>
          <w:szCs w:val="24"/>
          <w:rtl/>
        </w:rPr>
        <w:t>مارستان</w:t>
      </w:r>
      <w:r w:rsidRPr="00AF79F5">
        <w:rPr>
          <w:rFonts w:cs="B Nazanin" w:hint="cs"/>
          <w:sz w:val="24"/>
          <w:szCs w:val="24"/>
          <w:rtl/>
        </w:rPr>
        <w:t>ی</w:t>
      </w:r>
      <w:r w:rsidRPr="00AF79F5">
        <w:rPr>
          <w:rFonts w:cs="B Nazanin"/>
          <w:sz w:val="24"/>
          <w:szCs w:val="24"/>
          <w:rtl/>
        </w:rPr>
        <w:t xml:space="preserve"> مطابق دستورالعمل اجرا</w:t>
      </w:r>
      <w:r w:rsidRPr="00AF79F5">
        <w:rPr>
          <w:rFonts w:cs="B Nazanin" w:hint="cs"/>
          <w:sz w:val="24"/>
          <w:szCs w:val="24"/>
          <w:rtl/>
        </w:rPr>
        <w:t>یی</w:t>
      </w:r>
      <w:r w:rsidRPr="00AF79F5">
        <w:rPr>
          <w:rFonts w:cs="B Nazanin"/>
          <w:sz w:val="24"/>
          <w:szCs w:val="24"/>
          <w:rtl/>
        </w:rPr>
        <w:t xml:space="preserve">  ابلاغ</w:t>
      </w:r>
      <w:r w:rsidRPr="00AF79F5">
        <w:rPr>
          <w:rFonts w:cs="B Nazanin" w:hint="cs"/>
          <w:sz w:val="24"/>
          <w:szCs w:val="24"/>
          <w:rtl/>
        </w:rPr>
        <w:t>ی</w:t>
      </w:r>
      <w:r w:rsidRPr="00AF79F5">
        <w:rPr>
          <w:rFonts w:cs="B Nazanin"/>
          <w:sz w:val="24"/>
          <w:szCs w:val="24"/>
          <w:rtl/>
        </w:rPr>
        <w:t xml:space="preserve"> معاونت درمان وزارت متبوع ارائه م</w:t>
      </w:r>
      <w:r w:rsidRPr="00AF79F5">
        <w:rPr>
          <w:rFonts w:cs="B Nazanin" w:hint="cs"/>
          <w:sz w:val="24"/>
          <w:szCs w:val="24"/>
          <w:rtl/>
        </w:rPr>
        <w:t>ی</w:t>
      </w:r>
      <w:r w:rsidRPr="00AF79F5">
        <w:rPr>
          <w:rFonts w:cs="B Nazanin"/>
          <w:sz w:val="24"/>
          <w:szCs w:val="24"/>
          <w:rtl/>
        </w:rPr>
        <w:t xml:space="preserve"> شود.  </w:t>
      </w:r>
    </w:p>
    <w:p w14:paraId="136F8AE3" w14:textId="77777777" w:rsidR="00AF79F5" w:rsidRPr="00AF79F5" w:rsidRDefault="00AF79F5" w:rsidP="00AF79F5">
      <w:pPr>
        <w:spacing w:after="0"/>
        <w:jc w:val="lowKashida"/>
        <w:rPr>
          <w:rFonts w:cs="B Nazanin"/>
          <w:sz w:val="24"/>
          <w:szCs w:val="24"/>
        </w:rPr>
      </w:pPr>
    </w:p>
    <w:p w14:paraId="392FDF7C" w14:textId="77777777" w:rsidR="00AF79F5" w:rsidRPr="00AF79F5" w:rsidRDefault="00AF79F5" w:rsidP="00AF79F5">
      <w:pPr>
        <w:spacing w:after="0"/>
        <w:jc w:val="lowKashida"/>
        <w:rPr>
          <w:rFonts w:cs="B Nazanin"/>
          <w:b/>
          <w:bCs/>
          <w:sz w:val="24"/>
          <w:szCs w:val="24"/>
        </w:rPr>
      </w:pPr>
      <w:r w:rsidRPr="00AF79F5">
        <w:rPr>
          <w:rFonts w:cs="B Nazanin" w:hint="eastAsia"/>
          <w:b/>
          <w:bCs/>
          <w:sz w:val="24"/>
          <w:szCs w:val="24"/>
          <w:rtl/>
        </w:rPr>
        <w:t>نظام</w:t>
      </w:r>
      <w:r w:rsidRPr="00AF79F5">
        <w:rPr>
          <w:rFonts w:cs="B Nazanin"/>
          <w:b/>
          <w:bCs/>
          <w:sz w:val="24"/>
          <w:szCs w:val="24"/>
          <w:rtl/>
        </w:rPr>
        <w:t xml:space="preserve"> پرداخت سطح دو و سه :</w:t>
      </w:r>
    </w:p>
    <w:p w14:paraId="7C9D7AA6" w14:textId="12493B12" w:rsidR="00AF79F5" w:rsidRPr="00AF79F5" w:rsidRDefault="00AF79F5" w:rsidP="00AF79F5">
      <w:pPr>
        <w:spacing w:after="0"/>
        <w:jc w:val="lowKashida"/>
        <w:rPr>
          <w:rFonts w:cs="B Nazanin"/>
          <w:sz w:val="24"/>
          <w:szCs w:val="24"/>
        </w:rPr>
      </w:pPr>
      <w:r>
        <w:rPr>
          <w:rFonts w:cs="B Nazanin"/>
          <w:sz w:val="24"/>
          <w:szCs w:val="24"/>
          <w:rtl/>
        </w:rPr>
        <w:t>-</w:t>
      </w:r>
      <w:r w:rsidRPr="00AF79F5">
        <w:rPr>
          <w:rFonts w:cs="B Nazanin"/>
          <w:sz w:val="24"/>
          <w:szCs w:val="24"/>
          <w:rtl/>
        </w:rPr>
        <w:t>‏نظام پرداخت پزشك متخصص  و فوق تخصص در سرپايي سطح دوم و سوم :تا پا</w:t>
      </w:r>
      <w:r w:rsidRPr="00AF79F5">
        <w:rPr>
          <w:rFonts w:cs="B Nazanin" w:hint="cs"/>
          <w:sz w:val="24"/>
          <w:szCs w:val="24"/>
          <w:rtl/>
        </w:rPr>
        <w:t>ی</w:t>
      </w:r>
      <w:r w:rsidRPr="00AF79F5">
        <w:rPr>
          <w:rFonts w:cs="B Nazanin" w:hint="eastAsia"/>
          <w:sz w:val="24"/>
          <w:szCs w:val="24"/>
          <w:rtl/>
        </w:rPr>
        <w:t>ان</w:t>
      </w:r>
      <w:r w:rsidRPr="00AF79F5">
        <w:rPr>
          <w:rFonts w:cs="B Nazanin"/>
          <w:sz w:val="24"/>
          <w:szCs w:val="24"/>
          <w:rtl/>
        </w:rPr>
        <w:t xml:space="preserve"> مرحله استقرار نظام پرداخت کارانه ادامه خواهد </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w:t>
      </w:r>
    </w:p>
    <w:p w14:paraId="40773402" w14:textId="75BEBF05" w:rsidR="00AF79F5" w:rsidRPr="00AF79F5" w:rsidRDefault="00AF79F5" w:rsidP="00AF79F5">
      <w:pPr>
        <w:spacing w:after="0"/>
        <w:jc w:val="lowKashida"/>
        <w:rPr>
          <w:rFonts w:cs="B Nazanin"/>
          <w:sz w:val="24"/>
          <w:szCs w:val="24"/>
        </w:rPr>
      </w:pPr>
      <w:r>
        <w:rPr>
          <w:rFonts w:cs="B Nazanin"/>
          <w:sz w:val="24"/>
          <w:szCs w:val="24"/>
          <w:rtl/>
        </w:rPr>
        <w:t>-</w:t>
      </w:r>
      <w:r w:rsidRPr="00AF79F5">
        <w:rPr>
          <w:rFonts w:cs="B Nazanin"/>
          <w:sz w:val="24"/>
          <w:szCs w:val="24"/>
          <w:rtl/>
        </w:rPr>
        <w:t>نظام پرداخت پزشك متخصص و فوق تخصص در بستر</w:t>
      </w:r>
      <w:r w:rsidRPr="00AF79F5">
        <w:rPr>
          <w:rFonts w:cs="B Nazanin" w:hint="cs"/>
          <w:sz w:val="24"/>
          <w:szCs w:val="24"/>
          <w:rtl/>
        </w:rPr>
        <w:t>ی</w:t>
      </w:r>
      <w:r w:rsidRPr="00AF79F5">
        <w:rPr>
          <w:rFonts w:cs="B Nazanin"/>
          <w:sz w:val="24"/>
          <w:szCs w:val="24"/>
          <w:rtl/>
        </w:rPr>
        <w:t xml:space="preserve"> سطح دوم  و سوم: ‏ همچنان به صورت کارانه (</w:t>
      </w:r>
      <w:r w:rsidRPr="00AF79F5">
        <w:rPr>
          <w:rFonts w:cs="B Nazanin"/>
          <w:sz w:val="24"/>
          <w:szCs w:val="24"/>
        </w:rPr>
        <w:t>FFS</w:t>
      </w:r>
      <w:r w:rsidRPr="00AF79F5">
        <w:rPr>
          <w:rFonts w:cs="B Nazanin"/>
          <w:sz w:val="24"/>
          <w:szCs w:val="24"/>
          <w:rtl/>
        </w:rPr>
        <w:t>) م</w:t>
      </w:r>
      <w:r w:rsidRPr="00AF79F5">
        <w:rPr>
          <w:rFonts w:cs="B Nazanin" w:hint="cs"/>
          <w:sz w:val="24"/>
          <w:szCs w:val="24"/>
          <w:rtl/>
        </w:rPr>
        <w:t>ی</w:t>
      </w:r>
      <w:r w:rsidRPr="00AF79F5">
        <w:rPr>
          <w:rFonts w:cs="B Nazanin"/>
          <w:sz w:val="24"/>
          <w:szCs w:val="24"/>
          <w:rtl/>
        </w:rPr>
        <w:t xml:space="preserve"> باشد.</w:t>
      </w:r>
    </w:p>
    <w:p w14:paraId="3812F463" w14:textId="0723C64A" w:rsidR="00AF79F5" w:rsidRPr="00AF79F5" w:rsidRDefault="00AF79F5" w:rsidP="00AF79F5">
      <w:pPr>
        <w:spacing w:after="0"/>
        <w:jc w:val="lowKashida"/>
        <w:rPr>
          <w:rFonts w:cs="B Nazanin"/>
          <w:sz w:val="24"/>
          <w:szCs w:val="24"/>
        </w:rPr>
      </w:pPr>
      <w:r>
        <w:rPr>
          <w:rFonts w:cs="B Nazanin"/>
          <w:sz w:val="24"/>
          <w:szCs w:val="24"/>
          <w:rtl/>
        </w:rPr>
        <w:t>-</w:t>
      </w:r>
      <w:r w:rsidRPr="00AF79F5">
        <w:rPr>
          <w:rFonts w:cs="B Nazanin"/>
          <w:sz w:val="24"/>
          <w:szCs w:val="24"/>
          <w:rtl/>
        </w:rPr>
        <w:t xml:space="preserve">نظام پرداخت خدمات اورژانس: مبناي پرداخت در چهارچوب نظام </w:t>
      </w:r>
      <w:r w:rsidRPr="00AF79F5">
        <w:rPr>
          <w:rFonts w:cs="B Nazanin"/>
          <w:sz w:val="24"/>
          <w:szCs w:val="24"/>
        </w:rPr>
        <w:t>FFS</w:t>
      </w:r>
      <w:r w:rsidRPr="00AF79F5">
        <w:rPr>
          <w:rFonts w:cs="B Nazanin"/>
          <w:sz w:val="24"/>
          <w:szCs w:val="24"/>
          <w:rtl/>
        </w:rPr>
        <w:t xml:space="preserve"> خواهد بود.</w:t>
      </w:r>
    </w:p>
    <w:p w14:paraId="4A3654A1" w14:textId="77777777" w:rsidR="00AF79F5" w:rsidRPr="00AF79F5" w:rsidRDefault="00AF79F5" w:rsidP="00AF79F5">
      <w:pPr>
        <w:spacing w:after="0"/>
        <w:jc w:val="lowKashida"/>
        <w:rPr>
          <w:rFonts w:cs="B Nazanin"/>
          <w:sz w:val="24"/>
          <w:szCs w:val="24"/>
        </w:rPr>
      </w:pPr>
    </w:p>
    <w:p w14:paraId="21597616" w14:textId="77777777" w:rsidR="00AF79F5" w:rsidRPr="00AF79F5" w:rsidRDefault="00AF79F5" w:rsidP="00AF79F5">
      <w:pPr>
        <w:spacing w:after="0"/>
        <w:jc w:val="lowKashida"/>
        <w:rPr>
          <w:rFonts w:cs="B Nazanin"/>
          <w:sz w:val="24"/>
          <w:szCs w:val="24"/>
        </w:rPr>
      </w:pPr>
      <w:r w:rsidRPr="00AF79F5">
        <w:rPr>
          <w:rFonts w:cs="B Nazanin" w:hint="eastAsia"/>
          <w:sz w:val="24"/>
          <w:szCs w:val="24"/>
          <w:rtl/>
        </w:rPr>
        <w:t>مراجعه</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براساس نظام ارجاع به بخش خصوص</w:t>
      </w:r>
      <w:r w:rsidRPr="00AF79F5">
        <w:rPr>
          <w:rFonts w:cs="B Nazanin" w:hint="cs"/>
          <w:sz w:val="24"/>
          <w:szCs w:val="24"/>
          <w:rtl/>
        </w:rPr>
        <w:t>ی</w:t>
      </w:r>
      <w:r w:rsidRPr="00AF79F5">
        <w:rPr>
          <w:rFonts w:cs="B Nazanin"/>
          <w:sz w:val="24"/>
          <w:szCs w:val="24"/>
          <w:rtl/>
        </w:rPr>
        <w:t xml:space="preserve"> طرف قرارداد نظام ارجاع و پزشک خانواده</w:t>
      </w:r>
      <w:r w:rsidRPr="00AF79F5">
        <w:rPr>
          <w:rFonts w:cs="B Nazanin"/>
          <w:sz w:val="24"/>
          <w:szCs w:val="24"/>
          <w:rtl/>
        </w:rPr>
        <w:tab/>
        <w:t xml:space="preserve">  </w:t>
      </w:r>
    </w:p>
    <w:p w14:paraId="0013FC6B" w14:textId="3D286207" w:rsidR="00AF79F5" w:rsidRPr="00AF79F5" w:rsidRDefault="00AF79F5" w:rsidP="00AF79F5">
      <w:pPr>
        <w:spacing w:after="0"/>
        <w:jc w:val="lowKashida"/>
        <w:rPr>
          <w:rFonts w:cs="B Nazanin"/>
          <w:sz w:val="24"/>
          <w:szCs w:val="24"/>
        </w:rPr>
      </w:pPr>
      <w:r w:rsidRPr="00AF79F5">
        <w:rPr>
          <w:rFonts w:cs="B Nazanin"/>
          <w:sz w:val="24"/>
          <w:szCs w:val="24"/>
        </w:rPr>
        <w:t>1</w:t>
      </w:r>
      <w:r>
        <w:rPr>
          <w:rFonts w:cs="B Nazanin"/>
          <w:sz w:val="24"/>
          <w:szCs w:val="24"/>
          <w:rtl/>
        </w:rPr>
        <w:t>.</w:t>
      </w:r>
      <w:r w:rsidRPr="00AF79F5">
        <w:rPr>
          <w:rFonts w:cs="B Nazanin"/>
          <w:sz w:val="24"/>
          <w:szCs w:val="24"/>
          <w:rtl/>
        </w:rPr>
        <w:t>در صورت مراجعه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به مطب ها و </w:t>
      </w:r>
      <w:r w:rsidRPr="00AF79F5">
        <w:rPr>
          <w:rFonts w:cs="B Nazanin" w:hint="cs"/>
          <w:sz w:val="24"/>
          <w:szCs w:val="24"/>
          <w:rtl/>
        </w:rPr>
        <w:t>ی</w:t>
      </w:r>
      <w:r w:rsidRPr="00AF79F5">
        <w:rPr>
          <w:rFonts w:cs="B Nazanin" w:hint="eastAsia"/>
          <w:sz w:val="24"/>
          <w:szCs w:val="24"/>
          <w:rtl/>
        </w:rPr>
        <w:t>ا</w:t>
      </w:r>
      <w:r w:rsidRPr="00AF79F5">
        <w:rPr>
          <w:rFonts w:cs="B Nazanin"/>
          <w:sz w:val="24"/>
          <w:szCs w:val="24"/>
          <w:rtl/>
        </w:rPr>
        <w:t xml:space="preserve"> درمانگاه هاي تخصص</w:t>
      </w:r>
      <w:r w:rsidRPr="00AF79F5">
        <w:rPr>
          <w:rFonts w:cs="B Nazanin" w:hint="cs"/>
          <w:sz w:val="24"/>
          <w:szCs w:val="24"/>
          <w:rtl/>
        </w:rPr>
        <w:t>ی</w:t>
      </w:r>
      <w:r w:rsidRPr="00AF79F5">
        <w:rPr>
          <w:rFonts w:cs="B Nazanin"/>
          <w:sz w:val="24"/>
          <w:szCs w:val="24"/>
          <w:rtl/>
        </w:rPr>
        <w:t xml:space="preserve"> و فوق تخصص</w:t>
      </w:r>
      <w:r w:rsidRPr="00AF79F5">
        <w:rPr>
          <w:rFonts w:cs="B Nazanin" w:hint="cs"/>
          <w:sz w:val="24"/>
          <w:szCs w:val="24"/>
          <w:rtl/>
        </w:rPr>
        <w:t>ی</w:t>
      </w:r>
      <w:r w:rsidRPr="00AF79F5">
        <w:rPr>
          <w:rFonts w:cs="B Nazanin"/>
          <w:sz w:val="24"/>
          <w:szCs w:val="24"/>
          <w:rtl/>
        </w:rPr>
        <w:t xml:space="preserve"> و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خدمت و</w:t>
      </w:r>
      <w:r w:rsidRPr="00AF79F5">
        <w:rPr>
          <w:rFonts w:cs="B Nazanin" w:hint="cs"/>
          <w:sz w:val="24"/>
          <w:szCs w:val="24"/>
          <w:rtl/>
        </w:rPr>
        <w:t>ی</w:t>
      </w:r>
      <w:r w:rsidRPr="00AF79F5">
        <w:rPr>
          <w:rFonts w:cs="B Nazanin" w:hint="eastAsia"/>
          <w:sz w:val="24"/>
          <w:szCs w:val="24"/>
          <w:rtl/>
        </w:rPr>
        <w:t>ز</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توسط پزشک معالج، مبناي پرداخت در چهارچوب نظام </w:t>
      </w:r>
      <w:r w:rsidRPr="00AF79F5">
        <w:rPr>
          <w:rFonts w:cs="B Nazanin"/>
          <w:sz w:val="24"/>
          <w:szCs w:val="24"/>
        </w:rPr>
        <w:t>FFS</w:t>
      </w:r>
      <w:r w:rsidRPr="00AF79F5">
        <w:rPr>
          <w:rFonts w:cs="B Nazanin"/>
          <w:sz w:val="24"/>
          <w:szCs w:val="24"/>
          <w:rtl/>
        </w:rPr>
        <w:t xml:space="preserve"> و برابر تعرفه مصوب خصوص</w:t>
      </w:r>
      <w:r w:rsidRPr="00AF79F5">
        <w:rPr>
          <w:rFonts w:cs="B Nazanin" w:hint="cs"/>
          <w:sz w:val="24"/>
          <w:szCs w:val="24"/>
          <w:rtl/>
        </w:rPr>
        <w:t>ی</w:t>
      </w:r>
      <w:r w:rsidRPr="00AF79F5">
        <w:rPr>
          <w:rFonts w:cs="B Nazanin"/>
          <w:sz w:val="24"/>
          <w:szCs w:val="24"/>
          <w:rtl/>
        </w:rPr>
        <w:t xml:space="preserve"> به اضافه </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تعرفه مصوب  خصوص</w:t>
      </w:r>
      <w:r w:rsidRPr="00AF79F5">
        <w:rPr>
          <w:rFonts w:cs="B Nazanin" w:hint="cs"/>
          <w:sz w:val="24"/>
          <w:szCs w:val="24"/>
          <w:rtl/>
        </w:rPr>
        <w:t>ی</w:t>
      </w:r>
      <w:r w:rsidRPr="00AF79F5">
        <w:rPr>
          <w:rFonts w:cs="B Nazanin"/>
          <w:sz w:val="24"/>
          <w:szCs w:val="24"/>
          <w:rtl/>
        </w:rPr>
        <w:t xml:space="preserve"> ( درصورت رعا</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استانداردها و بازخورد ارجاع خواهد بود. سهم فرا</w:t>
      </w:r>
      <w:r w:rsidRPr="00AF79F5">
        <w:rPr>
          <w:rFonts w:cs="B Nazanin" w:hint="eastAsia"/>
          <w:sz w:val="24"/>
          <w:szCs w:val="24"/>
          <w:rtl/>
        </w:rPr>
        <w:t>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ماردر</w:t>
      </w:r>
      <w:r w:rsidRPr="00AF79F5">
        <w:rPr>
          <w:rFonts w:cs="B Nazanin"/>
          <w:sz w:val="24"/>
          <w:szCs w:val="24"/>
          <w:rtl/>
        </w:rPr>
        <w:t xml:space="preserve"> ا</w:t>
      </w:r>
      <w:r w:rsidRPr="00AF79F5">
        <w:rPr>
          <w:rFonts w:cs="B Nazanin" w:hint="cs"/>
          <w:sz w:val="24"/>
          <w:szCs w:val="24"/>
          <w:rtl/>
        </w:rPr>
        <w:t>ی</w:t>
      </w:r>
      <w:r w:rsidRPr="00AF79F5">
        <w:rPr>
          <w:rFonts w:cs="B Nazanin" w:hint="eastAsia"/>
          <w:sz w:val="24"/>
          <w:szCs w:val="24"/>
          <w:rtl/>
        </w:rPr>
        <w:t>ن</w:t>
      </w:r>
      <w:r w:rsidRPr="00AF79F5">
        <w:rPr>
          <w:rFonts w:cs="B Nazanin"/>
          <w:sz w:val="24"/>
          <w:szCs w:val="24"/>
          <w:rtl/>
        </w:rPr>
        <w:t xml:space="preserve"> صورت معادل 30 درصد </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w:t>
      </w:r>
      <w:r w:rsidRPr="00AF79F5">
        <w:rPr>
          <w:rFonts w:cs="B Nazanin" w:hint="cs"/>
          <w:sz w:val="24"/>
          <w:szCs w:val="24"/>
          <w:rtl/>
        </w:rPr>
        <w:t>ی</w:t>
      </w:r>
      <w:r w:rsidRPr="00AF79F5">
        <w:rPr>
          <w:rFonts w:cs="B Nazanin" w:hint="eastAsia"/>
          <w:sz w:val="24"/>
          <w:szCs w:val="24"/>
          <w:rtl/>
        </w:rPr>
        <w:t>ز</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خصوص</w:t>
      </w:r>
      <w:r w:rsidRPr="00AF79F5">
        <w:rPr>
          <w:rFonts w:cs="B Nazanin" w:hint="cs"/>
          <w:sz w:val="24"/>
          <w:szCs w:val="24"/>
          <w:rtl/>
        </w:rPr>
        <w:t>ی</w:t>
      </w:r>
      <w:r w:rsidRPr="00AF79F5">
        <w:rPr>
          <w:rFonts w:cs="B Nazanin"/>
          <w:sz w:val="24"/>
          <w:szCs w:val="24"/>
          <w:rtl/>
        </w:rPr>
        <w:t xml:space="preserve"> م</w:t>
      </w:r>
      <w:r w:rsidRPr="00AF79F5">
        <w:rPr>
          <w:rFonts w:cs="B Nazanin" w:hint="cs"/>
          <w:sz w:val="24"/>
          <w:szCs w:val="24"/>
          <w:rtl/>
        </w:rPr>
        <w:t>ی</w:t>
      </w:r>
      <w:r w:rsidRPr="00AF79F5">
        <w:rPr>
          <w:rFonts w:cs="B Nazanin"/>
          <w:sz w:val="24"/>
          <w:szCs w:val="24"/>
          <w:rtl/>
        </w:rPr>
        <w:t xml:space="preserve"> باشد.   </w:t>
      </w:r>
    </w:p>
    <w:p w14:paraId="19C740DB" w14:textId="7F994E21" w:rsidR="00AF79F5" w:rsidRPr="00AF79F5" w:rsidRDefault="00AF79F5" w:rsidP="00AF79F5">
      <w:pPr>
        <w:spacing w:after="0"/>
        <w:jc w:val="lowKashida"/>
        <w:rPr>
          <w:rFonts w:cs="B Nazanin"/>
          <w:sz w:val="24"/>
          <w:szCs w:val="24"/>
        </w:rPr>
      </w:pPr>
      <w:r w:rsidRPr="00AF79F5">
        <w:rPr>
          <w:rFonts w:cs="B Nazanin"/>
          <w:sz w:val="24"/>
          <w:szCs w:val="24"/>
        </w:rPr>
        <w:t>2</w:t>
      </w:r>
      <w:r>
        <w:rPr>
          <w:rFonts w:cs="B Nazanin"/>
          <w:sz w:val="24"/>
          <w:szCs w:val="24"/>
          <w:rtl/>
        </w:rPr>
        <w:t>.</w:t>
      </w:r>
      <w:r w:rsidRPr="00AF79F5">
        <w:rPr>
          <w:rFonts w:cs="B Nazanin"/>
          <w:sz w:val="24"/>
          <w:szCs w:val="24"/>
          <w:rtl/>
        </w:rPr>
        <w:t>در صورت مراجعه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به مطب ها و </w:t>
      </w:r>
      <w:r w:rsidRPr="00AF79F5">
        <w:rPr>
          <w:rFonts w:cs="B Nazanin" w:hint="cs"/>
          <w:sz w:val="24"/>
          <w:szCs w:val="24"/>
          <w:rtl/>
        </w:rPr>
        <w:t>ی</w:t>
      </w:r>
      <w:r w:rsidRPr="00AF79F5">
        <w:rPr>
          <w:rFonts w:cs="B Nazanin" w:hint="eastAsia"/>
          <w:sz w:val="24"/>
          <w:szCs w:val="24"/>
          <w:rtl/>
        </w:rPr>
        <w:t>ا</w:t>
      </w:r>
      <w:r w:rsidRPr="00AF79F5">
        <w:rPr>
          <w:rFonts w:cs="B Nazanin"/>
          <w:sz w:val="24"/>
          <w:szCs w:val="24"/>
          <w:rtl/>
        </w:rPr>
        <w:t xml:space="preserve"> درمانگاههاي تخصص</w:t>
      </w:r>
      <w:r w:rsidRPr="00AF79F5">
        <w:rPr>
          <w:rFonts w:cs="B Nazanin" w:hint="cs"/>
          <w:sz w:val="24"/>
          <w:szCs w:val="24"/>
          <w:rtl/>
        </w:rPr>
        <w:t>ی</w:t>
      </w:r>
      <w:r w:rsidRPr="00AF79F5">
        <w:rPr>
          <w:rFonts w:cs="B Nazanin"/>
          <w:sz w:val="24"/>
          <w:szCs w:val="24"/>
          <w:rtl/>
        </w:rPr>
        <w:t xml:space="preserve"> و فوق تخصص</w:t>
      </w:r>
      <w:r w:rsidRPr="00AF79F5">
        <w:rPr>
          <w:rFonts w:cs="B Nazanin" w:hint="cs"/>
          <w:sz w:val="24"/>
          <w:szCs w:val="24"/>
          <w:rtl/>
        </w:rPr>
        <w:t>ی</w:t>
      </w:r>
      <w:r w:rsidRPr="00AF79F5">
        <w:rPr>
          <w:rFonts w:cs="B Nazanin"/>
          <w:sz w:val="24"/>
          <w:szCs w:val="24"/>
          <w:rtl/>
        </w:rPr>
        <w:t xml:space="preserve"> و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سا</w:t>
      </w:r>
      <w:r w:rsidRPr="00AF79F5">
        <w:rPr>
          <w:rFonts w:cs="B Nazanin" w:hint="cs"/>
          <w:sz w:val="24"/>
          <w:szCs w:val="24"/>
          <w:rtl/>
        </w:rPr>
        <w:t>ی</w:t>
      </w:r>
      <w:r w:rsidRPr="00AF79F5">
        <w:rPr>
          <w:rFonts w:cs="B Nazanin" w:hint="eastAsia"/>
          <w:sz w:val="24"/>
          <w:szCs w:val="24"/>
          <w:rtl/>
        </w:rPr>
        <w:t>ر</w:t>
      </w:r>
      <w:r w:rsidRPr="00AF79F5">
        <w:rPr>
          <w:rFonts w:cs="B Nazanin"/>
          <w:sz w:val="24"/>
          <w:szCs w:val="24"/>
          <w:rtl/>
        </w:rPr>
        <w:t xml:space="preserve"> خدمات و پروس</w:t>
      </w:r>
      <w:r w:rsidRPr="00AF79F5">
        <w:rPr>
          <w:rFonts w:cs="B Nazanin" w:hint="cs"/>
          <w:sz w:val="24"/>
          <w:szCs w:val="24"/>
          <w:rtl/>
        </w:rPr>
        <w:t>ی</w:t>
      </w:r>
      <w:r w:rsidRPr="00AF79F5">
        <w:rPr>
          <w:rFonts w:cs="B Nazanin" w:hint="eastAsia"/>
          <w:sz w:val="24"/>
          <w:szCs w:val="24"/>
          <w:rtl/>
        </w:rPr>
        <w:t>جرهاي</w:t>
      </w:r>
      <w:r w:rsidRPr="00AF79F5">
        <w:rPr>
          <w:rFonts w:cs="B Nazanin"/>
          <w:sz w:val="24"/>
          <w:szCs w:val="24"/>
          <w:rtl/>
        </w:rPr>
        <w:t xml:space="preserve"> درمان</w:t>
      </w:r>
      <w:r w:rsidRPr="00AF79F5">
        <w:rPr>
          <w:rFonts w:cs="B Nazanin" w:hint="cs"/>
          <w:sz w:val="24"/>
          <w:szCs w:val="24"/>
          <w:rtl/>
        </w:rPr>
        <w:t>ی</w:t>
      </w:r>
      <w:r w:rsidRPr="00AF79F5">
        <w:rPr>
          <w:rFonts w:cs="B Nazanin"/>
          <w:sz w:val="24"/>
          <w:szCs w:val="24"/>
          <w:rtl/>
        </w:rPr>
        <w:t xml:space="preserve"> سرپا</w:t>
      </w:r>
      <w:r w:rsidRPr="00AF79F5">
        <w:rPr>
          <w:rFonts w:cs="B Nazanin" w:hint="cs"/>
          <w:sz w:val="24"/>
          <w:szCs w:val="24"/>
          <w:rtl/>
        </w:rPr>
        <w:t>یی</w:t>
      </w:r>
      <w:r w:rsidRPr="00AF79F5">
        <w:rPr>
          <w:rFonts w:cs="B Nazanin" w:hint="eastAsia"/>
          <w:sz w:val="24"/>
          <w:szCs w:val="24"/>
          <w:rtl/>
        </w:rPr>
        <w:t>،</w:t>
      </w:r>
      <w:r w:rsidRPr="00AF79F5">
        <w:rPr>
          <w:rFonts w:cs="B Nazanin"/>
          <w:sz w:val="24"/>
          <w:szCs w:val="24"/>
          <w:rtl/>
        </w:rPr>
        <w:t xml:space="preserve"> مبناي پرداخت در چهارچوب نظام </w:t>
      </w:r>
      <w:r w:rsidRPr="00AF79F5">
        <w:rPr>
          <w:rFonts w:cs="B Nazanin"/>
          <w:sz w:val="24"/>
          <w:szCs w:val="24"/>
        </w:rPr>
        <w:t>FFS</w:t>
      </w:r>
      <w:r w:rsidRPr="00AF79F5">
        <w:rPr>
          <w:rFonts w:cs="B Nazanin"/>
          <w:sz w:val="24"/>
          <w:szCs w:val="24"/>
          <w:rtl/>
        </w:rPr>
        <w:t xml:space="preserve"> و درصورت رعا</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استانداردها و بازخورد ارجاع و با نظر ستاد استان تا 5/1 برابر حق الزحمه پزشک در بخش دولت</w:t>
      </w:r>
      <w:r w:rsidRPr="00AF79F5">
        <w:rPr>
          <w:rFonts w:cs="B Nazanin" w:hint="cs"/>
          <w:sz w:val="24"/>
          <w:szCs w:val="24"/>
          <w:rtl/>
        </w:rPr>
        <w:t>ی</w:t>
      </w:r>
      <w:r w:rsidRPr="00AF79F5">
        <w:rPr>
          <w:rFonts w:cs="B Nazanin"/>
          <w:sz w:val="24"/>
          <w:szCs w:val="24"/>
          <w:rtl/>
        </w:rPr>
        <w:t xml:space="preserve"> به اضافه حق الزحمه پزشک در بخش خصوص</w:t>
      </w:r>
      <w:r w:rsidRPr="00AF79F5">
        <w:rPr>
          <w:rFonts w:cs="B Nazanin" w:hint="cs"/>
          <w:sz w:val="24"/>
          <w:szCs w:val="24"/>
          <w:rtl/>
        </w:rPr>
        <w:t>ی</w:t>
      </w:r>
      <w:r w:rsidRPr="00AF79F5">
        <w:rPr>
          <w:rFonts w:cs="B Nazanin"/>
          <w:sz w:val="24"/>
          <w:szCs w:val="24"/>
          <w:rtl/>
        </w:rPr>
        <w:t xml:space="preserve"> خواهد بود. سهم فرانش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در ا</w:t>
      </w:r>
      <w:r w:rsidRPr="00AF79F5">
        <w:rPr>
          <w:rFonts w:cs="B Nazanin" w:hint="cs"/>
          <w:sz w:val="24"/>
          <w:szCs w:val="24"/>
          <w:rtl/>
        </w:rPr>
        <w:t>ی</w:t>
      </w:r>
      <w:r w:rsidRPr="00AF79F5">
        <w:rPr>
          <w:rFonts w:cs="B Nazanin" w:hint="eastAsia"/>
          <w:sz w:val="24"/>
          <w:szCs w:val="24"/>
          <w:rtl/>
        </w:rPr>
        <w:t>ن</w:t>
      </w:r>
      <w:r w:rsidRPr="00AF79F5">
        <w:rPr>
          <w:rFonts w:cs="B Nazanin"/>
          <w:sz w:val="24"/>
          <w:szCs w:val="24"/>
          <w:rtl/>
        </w:rPr>
        <w:t xml:space="preserve"> صورت معادل سهم فعل</w:t>
      </w:r>
      <w:r w:rsidRPr="00AF79F5">
        <w:rPr>
          <w:rFonts w:cs="B Nazanin" w:hint="cs"/>
          <w:sz w:val="24"/>
          <w:szCs w:val="24"/>
          <w:rtl/>
        </w:rPr>
        <w:t>ی</w:t>
      </w:r>
      <w:r w:rsidRPr="00AF79F5">
        <w:rPr>
          <w:rFonts w:cs="B Nazanin"/>
          <w:sz w:val="24"/>
          <w:szCs w:val="24"/>
          <w:rtl/>
        </w:rPr>
        <w:t xml:space="preserve"> در هر بخش خواهد بود. </w:t>
      </w:r>
    </w:p>
    <w:p w14:paraId="0C0FDCF1" w14:textId="0CF03F98" w:rsidR="00AF79F5" w:rsidRPr="00AF79F5" w:rsidRDefault="00AF79F5" w:rsidP="00AF79F5">
      <w:pPr>
        <w:spacing w:after="0"/>
        <w:jc w:val="lowKashida"/>
        <w:rPr>
          <w:rFonts w:cs="B Nazanin"/>
          <w:sz w:val="24"/>
          <w:szCs w:val="24"/>
        </w:rPr>
      </w:pPr>
      <w:r w:rsidRPr="00AF79F5">
        <w:rPr>
          <w:rFonts w:cs="B Nazanin"/>
          <w:sz w:val="24"/>
          <w:szCs w:val="24"/>
        </w:rPr>
        <w:t>3</w:t>
      </w:r>
      <w:r>
        <w:rPr>
          <w:rFonts w:cs="B Nazanin"/>
          <w:sz w:val="24"/>
          <w:szCs w:val="24"/>
          <w:rtl/>
        </w:rPr>
        <w:t>.</w:t>
      </w:r>
      <w:r w:rsidRPr="00AF79F5">
        <w:rPr>
          <w:rFonts w:cs="B Nazanin"/>
          <w:sz w:val="24"/>
          <w:szCs w:val="24"/>
          <w:rtl/>
        </w:rPr>
        <w:t>سهم فرانش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درصورت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خدمات دارو</w:t>
      </w:r>
      <w:r w:rsidRPr="00AF79F5">
        <w:rPr>
          <w:rFonts w:cs="B Nazanin" w:hint="cs"/>
          <w:sz w:val="24"/>
          <w:szCs w:val="24"/>
          <w:rtl/>
        </w:rPr>
        <w:t>یی</w:t>
      </w:r>
      <w:r w:rsidRPr="00AF79F5">
        <w:rPr>
          <w:rFonts w:cs="B Nazanin"/>
          <w:sz w:val="24"/>
          <w:szCs w:val="24"/>
          <w:rtl/>
        </w:rPr>
        <w:t xml:space="preserve"> و پاراکل</w:t>
      </w:r>
      <w:r w:rsidRPr="00AF79F5">
        <w:rPr>
          <w:rFonts w:cs="B Nazanin" w:hint="cs"/>
          <w:sz w:val="24"/>
          <w:szCs w:val="24"/>
          <w:rtl/>
        </w:rPr>
        <w:t>ی</w:t>
      </w:r>
      <w:r w:rsidRPr="00AF79F5">
        <w:rPr>
          <w:rFonts w:cs="B Nazanin" w:hint="eastAsia"/>
          <w:sz w:val="24"/>
          <w:szCs w:val="24"/>
          <w:rtl/>
        </w:rPr>
        <w:t>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در بخش خصوص</w:t>
      </w:r>
      <w:r w:rsidRPr="00AF79F5">
        <w:rPr>
          <w:rFonts w:cs="B Nazanin" w:hint="cs"/>
          <w:sz w:val="24"/>
          <w:szCs w:val="24"/>
          <w:rtl/>
        </w:rPr>
        <w:t>ی</w:t>
      </w:r>
      <w:r w:rsidRPr="00AF79F5">
        <w:rPr>
          <w:rFonts w:cs="B Nazanin"/>
          <w:sz w:val="24"/>
          <w:szCs w:val="24"/>
          <w:rtl/>
        </w:rPr>
        <w:t xml:space="preserve"> معادل 30 درصد تعرفه هاي مصوب در همان بخش و سهم سازمانهاي ب</w:t>
      </w:r>
      <w:r w:rsidRPr="00AF79F5">
        <w:rPr>
          <w:rFonts w:cs="B Nazanin" w:hint="cs"/>
          <w:sz w:val="24"/>
          <w:szCs w:val="24"/>
          <w:rtl/>
        </w:rPr>
        <w:t>ی</w:t>
      </w:r>
      <w:r w:rsidRPr="00AF79F5">
        <w:rPr>
          <w:rFonts w:cs="B Nazanin" w:hint="eastAsia"/>
          <w:sz w:val="24"/>
          <w:szCs w:val="24"/>
          <w:rtl/>
        </w:rPr>
        <w:t>مه</w:t>
      </w:r>
      <w:r w:rsidRPr="00AF79F5">
        <w:rPr>
          <w:rFonts w:cs="B Nazanin"/>
          <w:sz w:val="24"/>
          <w:szCs w:val="24"/>
          <w:rtl/>
        </w:rPr>
        <w:t xml:space="preserve"> گر پا</w:t>
      </w:r>
      <w:r w:rsidRPr="00AF79F5">
        <w:rPr>
          <w:rFonts w:cs="B Nazanin" w:hint="cs"/>
          <w:sz w:val="24"/>
          <w:szCs w:val="24"/>
          <w:rtl/>
        </w:rPr>
        <w:t>ی</w:t>
      </w:r>
      <w:r w:rsidRPr="00AF79F5">
        <w:rPr>
          <w:rFonts w:cs="B Nazanin" w:hint="eastAsia"/>
          <w:sz w:val="24"/>
          <w:szCs w:val="24"/>
          <w:rtl/>
        </w:rPr>
        <w:t>ه</w:t>
      </w:r>
      <w:r w:rsidRPr="00AF79F5">
        <w:rPr>
          <w:rFonts w:cs="B Nazanin"/>
          <w:sz w:val="24"/>
          <w:szCs w:val="24"/>
          <w:rtl/>
        </w:rPr>
        <w:t xml:space="preserve"> معادل 70  درصد تعرفه خصوص</w:t>
      </w:r>
      <w:r w:rsidRPr="00AF79F5">
        <w:rPr>
          <w:rFonts w:cs="B Nazanin" w:hint="cs"/>
          <w:sz w:val="24"/>
          <w:szCs w:val="24"/>
          <w:rtl/>
        </w:rPr>
        <w:t>ی</w:t>
      </w:r>
      <w:r w:rsidRPr="00AF79F5">
        <w:rPr>
          <w:rFonts w:cs="B Nazanin"/>
          <w:sz w:val="24"/>
          <w:szCs w:val="24"/>
          <w:rtl/>
        </w:rPr>
        <w:t xml:space="preserve"> مصوب خواهد بود.  </w:t>
      </w:r>
    </w:p>
    <w:p w14:paraId="579BC057" w14:textId="77777777" w:rsidR="00AF79F5" w:rsidRPr="00AF79F5" w:rsidRDefault="00AF79F5" w:rsidP="00AF79F5">
      <w:pPr>
        <w:spacing w:after="0"/>
        <w:jc w:val="lowKashida"/>
        <w:rPr>
          <w:rFonts w:cs="B Nazanin"/>
          <w:sz w:val="24"/>
          <w:szCs w:val="24"/>
        </w:rPr>
      </w:pPr>
      <w:r w:rsidRPr="00AF79F5">
        <w:rPr>
          <w:rFonts w:cs="B Nazanin" w:hint="eastAsia"/>
          <w:sz w:val="24"/>
          <w:szCs w:val="24"/>
          <w:rtl/>
        </w:rPr>
        <w:t>تبصره</w:t>
      </w:r>
      <w:r w:rsidRPr="00AF79F5">
        <w:rPr>
          <w:rFonts w:cs="B Nazanin"/>
          <w:sz w:val="24"/>
          <w:szCs w:val="24"/>
          <w:rtl/>
        </w:rPr>
        <w:t>1-  در صورت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هرگونه خدمات مشاوره افق</w:t>
      </w:r>
      <w:r w:rsidRPr="00AF79F5">
        <w:rPr>
          <w:rFonts w:cs="B Nazanin" w:hint="cs"/>
          <w:sz w:val="24"/>
          <w:szCs w:val="24"/>
          <w:rtl/>
        </w:rPr>
        <w:t>ی</w:t>
      </w:r>
      <w:r w:rsidRPr="00AF79F5">
        <w:rPr>
          <w:rFonts w:cs="B Nazanin"/>
          <w:sz w:val="24"/>
          <w:szCs w:val="24"/>
          <w:rtl/>
        </w:rPr>
        <w:t xml:space="preserve"> </w:t>
      </w:r>
      <w:r w:rsidRPr="00AF79F5">
        <w:rPr>
          <w:rFonts w:cs="B Nazanin" w:hint="cs"/>
          <w:sz w:val="24"/>
          <w:szCs w:val="24"/>
          <w:rtl/>
        </w:rPr>
        <w:t>ی</w:t>
      </w:r>
      <w:r w:rsidRPr="00AF79F5">
        <w:rPr>
          <w:rFonts w:cs="B Nazanin" w:hint="eastAsia"/>
          <w:sz w:val="24"/>
          <w:szCs w:val="24"/>
          <w:rtl/>
        </w:rPr>
        <w:t>ا</w:t>
      </w:r>
      <w:r w:rsidRPr="00AF79F5">
        <w:rPr>
          <w:rFonts w:cs="B Nazanin"/>
          <w:sz w:val="24"/>
          <w:szCs w:val="24"/>
          <w:rtl/>
        </w:rPr>
        <w:t xml:space="preserve"> عمودي توسط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در بخش سرپا</w:t>
      </w:r>
      <w:r w:rsidRPr="00AF79F5">
        <w:rPr>
          <w:rFonts w:cs="B Nazanin" w:hint="cs"/>
          <w:sz w:val="24"/>
          <w:szCs w:val="24"/>
          <w:rtl/>
        </w:rPr>
        <w:t>یی</w:t>
      </w:r>
      <w:r w:rsidRPr="00AF79F5">
        <w:rPr>
          <w:rFonts w:cs="B Nazanin" w:hint="eastAsia"/>
          <w:sz w:val="24"/>
          <w:szCs w:val="24"/>
          <w:rtl/>
        </w:rPr>
        <w:t>،</w:t>
      </w:r>
      <w:r w:rsidRPr="00AF79F5">
        <w:rPr>
          <w:rFonts w:cs="B Nazanin"/>
          <w:sz w:val="24"/>
          <w:szCs w:val="24"/>
          <w:rtl/>
        </w:rPr>
        <w:t xml:space="preserve"> مبناي پرداخت برابر تعرفه مصوب خصوص</w:t>
      </w:r>
      <w:r w:rsidRPr="00AF79F5">
        <w:rPr>
          <w:rFonts w:cs="B Nazanin" w:hint="cs"/>
          <w:sz w:val="24"/>
          <w:szCs w:val="24"/>
          <w:rtl/>
        </w:rPr>
        <w:t>ی</w:t>
      </w:r>
      <w:r w:rsidRPr="00AF79F5">
        <w:rPr>
          <w:rFonts w:cs="B Nazanin"/>
          <w:sz w:val="24"/>
          <w:szCs w:val="24"/>
          <w:rtl/>
        </w:rPr>
        <w:t xml:space="preserve"> به اضافه  </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تعرفه مصوب دولت</w:t>
      </w:r>
      <w:r w:rsidRPr="00AF79F5">
        <w:rPr>
          <w:rFonts w:cs="B Nazanin" w:hint="cs"/>
          <w:sz w:val="24"/>
          <w:szCs w:val="24"/>
          <w:rtl/>
        </w:rPr>
        <w:t>ی</w:t>
      </w:r>
      <w:r w:rsidRPr="00AF79F5">
        <w:rPr>
          <w:rFonts w:cs="B Nazanin"/>
          <w:sz w:val="24"/>
          <w:szCs w:val="24"/>
          <w:rtl/>
        </w:rPr>
        <w:t xml:space="preserve"> (درصورت رعا</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استانداردها و  بازخورد ارجاع خواهد بود. در ا</w:t>
      </w:r>
      <w:r w:rsidRPr="00AF79F5">
        <w:rPr>
          <w:rFonts w:cs="B Nazanin" w:hint="cs"/>
          <w:sz w:val="24"/>
          <w:szCs w:val="24"/>
          <w:rtl/>
        </w:rPr>
        <w:t>ی</w:t>
      </w:r>
      <w:r w:rsidRPr="00AF79F5">
        <w:rPr>
          <w:rFonts w:cs="B Nazanin" w:hint="eastAsia"/>
          <w:sz w:val="24"/>
          <w:szCs w:val="24"/>
          <w:rtl/>
        </w:rPr>
        <w:t>ن</w:t>
      </w:r>
      <w:r w:rsidRPr="00AF79F5">
        <w:rPr>
          <w:rFonts w:cs="B Nazanin"/>
          <w:sz w:val="24"/>
          <w:szCs w:val="24"/>
          <w:rtl/>
        </w:rPr>
        <w:t xml:space="preserve"> صورت سهم فرانش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مارمعادل</w:t>
      </w:r>
      <w:r w:rsidRPr="00AF79F5">
        <w:rPr>
          <w:rFonts w:cs="B Nazanin"/>
          <w:sz w:val="24"/>
          <w:szCs w:val="24"/>
          <w:rtl/>
        </w:rPr>
        <w:t xml:space="preserve"> 10 درصد </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w:t>
      </w:r>
      <w:r w:rsidRPr="00AF79F5">
        <w:rPr>
          <w:rFonts w:cs="B Nazanin" w:hint="cs"/>
          <w:sz w:val="24"/>
          <w:szCs w:val="24"/>
          <w:rtl/>
        </w:rPr>
        <w:t>ی</w:t>
      </w:r>
      <w:r w:rsidRPr="00AF79F5">
        <w:rPr>
          <w:rFonts w:cs="B Nazanin" w:hint="eastAsia"/>
          <w:sz w:val="24"/>
          <w:szCs w:val="24"/>
          <w:rtl/>
        </w:rPr>
        <w:t>ز</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w:t>
      </w:r>
      <w:r w:rsidRPr="00AF79F5">
        <w:rPr>
          <w:rFonts w:cs="B Nazanin" w:hint="eastAsia"/>
          <w:sz w:val="24"/>
          <w:szCs w:val="24"/>
          <w:rtl/>
        </w:rPr>
        <w:t>دولت</w:t>
      </w:r>
      <w:r w:rsidRPr="00AF79F5">
        <w:rPr>
          <w:rFonts w:cs="B Nazanin" w:hint="cs"/>
          <w:sz w:val="24"/>
          <w:szCs w:val="24"/>
          <w:rtl/>
        </w:rPr>
        <w:t>ی</w:t>
      </w:r>
      <w:r w:rsidRPr="00AF79F5">
        <w:rPr>
          <w:rFonts w:cs="B Nazanin"/>
          <w:sz w:val="24"/>
          <w:szCs w:val="24"/>
          <w:rtl/>
        </w:rPr>
        <w:t xml:space="preserve"> و سهم سازمان ب</w:t>
      </w:r>
      <w:r w:rsidRPr="00AF79F5">
        <w:rPr>
          <w:rFonts w:cs="B Nazanin" w:hint="cs"/>
          <w:sz w:val="24"/>
          <w:szCs w:val="24"/>
          <w:rtl/>
        </w:rPr>
        <w:t>ی</w:t>
      </w:r>
      <w:r w:rsidRPr="00AF79F5">
        <w:rPr>
          <w:rFonts w:cs="B Nazanin" w:hint="eastAsia"/>
          <w:sz w:val="24"/>
          <w:szCs w:val="24"/>
          <w:rtl/>
        </w:rPr>
        <w:t>مه</w:t>
      </w:r>
      <w:r w:rsidRPr="00AF79F5">
        <w:rPr>
          <w:rFonts w:cs="B Nazanin"/>
          <w:sz w:val="24"/>
          <w:szCs w:val="24"/>
          <w:rtl/>
        </w:rPr>
        <w:t xml:space="preserve"> گر پا</w:t>
      </w:r>
      <w:r w:rsidRPr="00AF79F5">
        <w:rPr>
          <w:rFonts w:cs="B Nazanin" w:hint="cs"/>
          <w:sz w:val="24"/>
          <w:szCs w:val="24"/>
          <w:rtl/>
        </w:rPr>
        <w:t>ی</w:t>
      </w:r>
      <w:r w:rsidRPr="00AF79F5">
        <w:rPr>
          <w:rFonts w:cs="B Nazanin" w:hint="eastAsia"/>
          <w:sz w:val="24"/>
          <w:szCs w:val="24"/>
          <w:rtl/>
        </w:rPr>
        <w:t>ه</w:t>
      </w:r>
      <w:r w:rsidRPr="00AF79F5">
        <w:rPr>
          <w:rFonts w:cs="B Nazanin"/>
          <w:sz w:val="24"/>
          <w:szCs w:val="24"/>
          <w:rtl/>
        </w:rPr>
        <w:t xml:space="preserve">  90 درصد </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w:t>
      </w:r>
      <w:r w:rsidRPr="00AF79F5">
        <w:rPr>
          <w:rFonts w:cs="B Nazanin" w:hint="cs"/>
          <w:sz w:val="24"/>
          <w:szCs w:val="24"/>
          <w:rtl/>
        </w:rPr>
        <w:t>ی</w:t>
      </w:r>
      <w:r w:rsidRPr="00AF79F5">
        <w:rPr>
          <w:rFonts w:cs="B Nazanin" w:hint="eastAsia"/>
          <w:sz w:val="24"/>
          <w:szCs w:val="24"/>
          <w:rtl/>
        </w:rPr>
        <w:t>ز</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خصوص</w:t>
      </w:r>
      <w:r w:rsidRPr="00AF79F5">
        <w:rPr>
          <w:rFonts w:cs="B Nazanin" w:hint="cs"/>
          <w:sz w:val="24"/>
          <w:szCs w:val="24"/>
          <w:rtl/>
        </w:rPr>
        <w:t>ی</w:t>
      </w:r>
      <w:r w:rsidRPr="00AF79F5">
        <w:rPr>
          <w:rFonts w:cs="B Nazanin"/>
          <w:sz w:val="24"/>
          <w:szCs w:val="24"/>
          <w:rtl/>
        </w:rPr>
        <w:t xml:space="preserve"> بعلاوه </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w:t>
      </w:r>
      <w:r w:rsidRPr="00AF79F5">
        <w:rPr>
          <w:rFonts w:cs="B Nazanin" w:hint="cs"/>
          <w:sz w:val="24"/>
          <w:szCs w:val="24"/>
          <w:rtl/>
        </w:rPr>
        <w:t>ی</w:t>
      </w:r>
      <w:r w:rsidRPr="00AF79F5">
        <w:rPr>
          <w:rFonts w:cs="B Nazanin" w:hint="eastAsia"/>
          <w:sz w:val="24"/>
          <w:szCs w:val="24"/>
          <w:rtl/>
        </w:rPr>
        <w:t>ز</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کامل دولت</w:t>
      </w:r>
      <w:r w:rsidRPr="00AF79F5">
        <w:rPr>
          <w:rFonts w:cs="B Nazanin" w:hint="cs"/>
          <w:sz w:val="24"/>
          <w:szCs w:val="24"/>
          <w:rtl/>
        </w:rPr>
        <w:t>ی</w:t>
      </w:r>
      <w:r w:rsidRPr="00AF79F5">
        <w:rPr>
          <w:rFonts w:cs="B Nazanin"/>
          <w:sz w:val="24"/>
          <w:szCs w:val="24"/>
          <w:rtl/>
        </w:rPr>
        <w:t xml:space="preserve"> م</w:t>
      </w:r>
      <w:r w:rsidRPr="00AF79F5">
        <w:rPr>
          <w:rFonts w:cs="B Nazanin" w:hint="cs"/>
          <w:sz w:val="24"/>
          <w:szCs w:val="24"/>
          <w:rtl/>
        </w:rPr>
        <w:t>ی</w:t>
      </w:r>
      <w:r w:rsidRPr="00AF79F5">
        <w:rPr>
          <w:rFonts w:cs="B Nazanin"/>
          <w:sz w:val="24"/>
          <w:szCs w:val="24"/>
          <w:rtl/>
        </w:rPr>
        <w:t xml:space="preserve"> باشد.  </w:t>
      </w:r>
    </w:p>
    <w:p w14:paraId="0D2EB97F" w14:textId="77777777" w:rsidR="00AF79F5" w:rsidRPr="00AF79F5" w:rsidRDefault="00AF79F5" w:rsidP="00AF79F5">
      <w:pPr>
        <w:spacing w:after="0"/>
        <w:jc w:val="lowKashida"/>
        <w:rPr>
          <w:rFonts w:cs="B Nazanin"/>
          <w:sz w:val="24"/>
          <w:szCs w:val="24"/>
        </w:rPr>
      </w:pPr>
      <w:r w:rsidRPr="00AF79F5">
        <w:rPr>
          <w:rFonts w:cs="B Nazanin" w:hint="eastAsia"/>
          <w:sz w:val="24"/>
          <w:szCs w:val="24"/>
          <w:rtl/>
        </w:rPr>
        <w:t>تبصره</w:t>
      </w:r>
      <w:r w:rsidRPr="00AF79F5">
        <w:rPr>
          <w:rFonts w:cs="B Nazanin"/>
          <w:sz w:val="24"/>
          <w:szCs w:val="24"/>
          <w:rtl/>
        </w:rPr>
        <w:t>2-: در صورت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هرگونه پروس</w:t>
      </w:r>
      <w:r w:rsidRPr="00AF79F5">
        <w:rPr>
          <w:rFonts w:cs="B Nazanin" w:hint="cs"/>
          <w:sz w:val="24"/>
          <w:szCs w:val="24"/>
          <w:rtl/>
        </w:rPr>
        <w:t>ی</w:t>
      </w:r>
      <w:r w:rsidRPr="00AF79F5">
        <w:rPr>
          <w:rFonts w:cs="B Nazanin" w:hint="eastAsia"/>
          <w:sz w:val="24"/>
          <w:szCs w:val="24"/>
          <w:rtl/>
        </w:rPr>
        <w:t>جرهاي</w:t>
      </w:r>
      <w:r w:rsidRPr="00AF79F5">
        <w:rPr>
          <w:rFonts w:cs="B Nazanin"/>
          <w:sz w:val="24"/>
          <w:szCs w:val="24"/>
          <w:rtl/>
        </w:rPr>
        <w:t xml:space="preserve"> درمان</w:t>
      </w:r>
      <w:r w:rsidRPr="00AF79F5">
        <w:rPr>
          <w:rFonts w:cs="B Nazanin" w:hint="cs"/>
          <w:sz w:val="24"/>
          <w:szCs w:val="24"/>
          <w:rtl/>
        </w:rPr>
        <w:t>ی</w:t>
      </w:r>
      <w:r w:rsidRPr="00AF79F5">
        <w:rPr>
          <w:rFonts w:cs="B Nazanin"/>
          <w:sz w:val="24"/>
          <w:szCs w:val="24"/>
          <w:rtl/>
        </w:rPr>
        <w:t xml:space="preserve"> (بستري </w:t>
      </w:r>
      <w:r w:rsidRPr="00AF79F5">
        <w:rPr>
          <w:rFonts w:cs="B Nazanin" w:hint="cs"/>
          <w:sz w:val="24"/>
          <w:szCs w:val="24"/>
          <w:rtl/>
        </w:rPr>
        <w:t>ی</w:t>
      </w:r>
      <w:r w:rsidRPr="00AF79F5">
        <w:rPr>
          <w:rFonts w:cs="B Nazanin" w:hint="eastAsia"/>
          <w:sz w:val="24"/>
          <w:szCs w:val="24"/>
          <w:rtl/>
        </w:rPr>
        <w:t>ا</w:t>
      </w:r>
      <w:r w:rsidRPr="00AF79F5">
        <w:rPr>
          <w:rFonts w:cs="B Nazanin"/>
          <w:sz w:val="24"/>
          <w:szCs w:val="24"/>
          <w:rtl/>
        </w:rPr>
        <w:t xml:space="preserve"> سرپا</w:t>
      </w:r>
      <w:r w:rsidRPr="00AF79F5">
        <w:rPr>
          <w:rFonts w:cs="B Nazanin" w:hint="cs"/>
          <w:sz w:val="24"/>
          <w:szCs w:val="24"/>
          <w:rtl/>
        </w:rPr>
        <w:t>یی</w:t>
      </w:r>
      <w:r w:rsidRPr="00AF79F5">
        <w:rPr>
          <w:rFonts w:cs="B Nazanin"/>
          <w:sz w:val="24"/>
          <w:szCs w:val="24"/>
          <w:rtl/>
        </w:rPr>
        <w:t>) توسط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که داراي تعرفه مصوب نم</w:t>
      </w:r>
      <w:r w:rsidRPr="00AF79F5">
        <w:rPr>
          <w:rFonts w:cs="B Nazanin" w:hint="cs"/>
          <w:sz w:val="24"/>
          <w:szCs w:val="24"/>
          <w:rtl/>
        </w:rPr>
        <w:t>ی</w:t>
      </w:r>
      <w:r w:rsidRPr="00AF79F5">
        <w:rPr>
          <w:rFonts w:cs="B Nazanin"/>
          <w:sz w:val="24"/>
          <w:szCs w:val="24"/>
          <w:rtl/>
        </w:rPr>
        <w:t xml:space="preserve"> باشند، تا قبل از ابلاغ تعرفه هاي مذکور از سوي ه</w:t>
      </w:r>
      <w:r w:rsidRPr="00AF79F5">
        <w:rPr>
          <w:rFonts w:cs="B Nazanin" w:hint="cs"/>
          <w:sz w:val="24"/>
          <w:szCs w:val="24"/>
          <w:rtl/>
        </w:rPr>
        <w:t>ی</w:t>
      </w:r>
      <w:r w:rsidRPr="00AF79F5">
        <w:rPr>
          <w:rFonts w:cs="B Nazanin" w:hint="eastAsia"/>
          <w:sz w:val="24"/>
          <w:szCs w:val="24"/>
          <w:rtl/>
        </w:rPr>
        <w:t>ات</w:t>
      </w:r>
      <w:r w:rsidRPr="00AF79F5">
        <w:rPr>
          <w:rFonts w:cs="B Nazanin"/>
          <w:sz w:val="24"/>
          <w:szCs w:val="24"/>
          <w:rtl/>
        </w:rPr>
        <w:t xml:space="preserve"> محترم وز</w:t>
      </w:r>
      <w:r w:rsidRPr="00AF79F5">
        <w:rPr>
          <w:rFonts w:cs="B Nazanin" w:hint="cs"/>
          <w:sz w:val="24"/>
          <w:szCs w:val="24"/>
          <w:rtl/>
        </w:rPr>
        <w:t>ی</w:t>
      </w:r>
      <w:r w:rsidRPr="00AF79F5">
        <w:rPr>
          <w:rFonts w:cs="B Nazanin" w:hint="eastAsia"/>
          <w:sz w:val="24"/>
          <w:szCs w:val="24"/>
          <w:rtl/>
        </w:rPr>
        <w:t>ران،</w:t>
      </w:r>
      <w:r w:rsidRPr="00AF79F5">
        <w:rPr>
          <w:rFonts w:cs="B Nazanin"/>
          <w:sz w:val="24"/>
          <w:szCs w:val="24"/>
          <w:rtl/>
        </w:rPr>
        <w:t xml:space="preserve"> مبناي پرداخت درچهارچوب نظام </w:t>
      </w:r>
      <w:r w:rsidRPr="00AF79F5">
        <w:rPr>
          <w:rFonts w:cs="B Nazanin"/>
          <w:sz w:val="24"/>
          <w:szCs w:val="24"/>
        </w:rPr>
        <w:t>FFS</w:t>
      </w:r>
      <w:r w:rsidRPr="00AF79F5">
        <w:rPr>
          <w:rFonts w:cs="B Nazanin"/>
          <w:sz w:val="24"/>
          <w:szCs w:val="24"/>
          <w:rtl/>
        </w:rPr>
        <w:t xml:space="preserve"> و تعرفه هاي مصوب ه</w:t>
      </w:r>
      <w:r w:rsidRPr="00AF79F5">
        <w:rPr>
          <w:rFonts w:cs="B Nazanin" w:hint="cs"/>
          <w:sz w:val="24"/>
          <w:szCs w:val="24"/>
          <w:rtl/>
        </w:rPr>
        <w:t>ی</w:t>
      </w:r>
      <w:r w:rsidRPr="00AF79F5">
        <w:rPr>
          <w:rFonts w:cs="B Nazanin" w:hint="eastAsia"/>
          <w:sz w:val="24"/>
          <w:szCs w:val="24"/>
          <w:rtl/>
        </w:rPr>
        <w:t>ات</w:t>
      </w:r>
      <w:r w:rsidRPr="00AF79F5">
        <w:rPr>
          <w:rFonts w:cs="B Nazanin"/>
          <w:sz w:val="24"/>
          <w:szCs w:val="24"/>
          <w:rtl/>
        </w:rPr>
        <w:t xml:space="preserve"> امناي دانشگاههاي علوم پزشک</w:t>
      </w:r>
      <w:r w:rsidRPr="00AF79F5">
        <w:rPr>
          <w:rFonts w:cs="B Nazanin" w:hint="cs"/>
          <w:sz w:val="24"/>
          <w:szCs w:val="24"/>
          <w:rtl/>
        </w:rPr>
        <w:t>ی</w:t>
      </w:r>
      <w:r w:rsidRPr="00AF79F5">
        <w:rPr>
          <w:rFonts w:cs="B Nazanin"/>
          <w:sz w:val="24"/>
          <w:szCs w:val="24"/>
          <w:rtl/>
        </w:rPr>
        <w:t xml:space="preserve"> خواهند </w:t>
      </w:r>
      <w:r w:rsidRPr="00AF79F5">
        <w:rPr>
          <w:rFonts w:cs="B Nazanin" w:hint="eastAsia"/>
          <w:sz w:val="24"/>
          <w:szCs w:val="24"/>
          <w:rtl/>
        </w:rPr>
        <w:t>بود</w:t>
      </w:r>
      <w:r w:rsidRPr="00AF79F5">
        <w:rPr>
          <w:rFonts w:cs="B Nazanin"/>
          <w:sz w:val="24"/>
          <w:szCs w:val="24"/>
          <w:rtl/>
        </w:rPr>
        <w:t xml:space="preserve"> و  پرداخت کل هز</w:t>
      </w:r>
      <w:r w:rsidRPr="00AF79F5">
        <w:rPr>
          <w:rFonts w:cs="B Nazanin" w:hint="cs"/>
          <w:sz w:val="24"/>
          <w:szCs w:val="24"/>
          <w:rtl/>
        </w:rPr>
        <w:t>ی</w:t>
      </w:r>
      <w:r w:rsidRPr="00AF79F5">
        <w:rPr>
          <w:rFonts w:cs="B Nazanin" w:hint="eastAsia"/>
          <w:sz w:val="24"/>
          <w:szCs w:val="24"/>
          <w:rtl/>
        </w:rPr>
        <w:t>نه</w:t>
      </w:r>
      <w:r w:rsidRPr="00AF79F5">
        <w:rPr>
          <w:rFonts w:cs="B Nazanin"/>
          <w:sz w:val="24"/>
          <w:szCs w:val="24"/>
          <w:rtl/>
        </w:rPr>
        <w:t xml:space="preserve"> هاي درمان</w:t>
      </w:r>
      <w:r w:rsidRPr="00AF79F5">
        <w:rPr>
          <w:rFonts w:cs="B Nazanin" w:hint="cs"/>
          <w:sz w:val="24"/>
          <w:szCs w:val="24"/>
          <w:rtl/>
        </w:rPr>
        <w:t>ی</w:t>
      </w:r>
      <w:r w:rsidRPr="00AF79F5">
        <w:rPr>
          <w:rFonts w:cs="B Nazanin"/>
          <w:sz w:val="24"/>
          <w:szCs w:val="24"/>
          <w:rtl/>
        </w:rPr>
        <w:t xml:space="preserve"> بر عهده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خواهد بود. </w:t>
      </w:r>
    </w:p>
    <w:p w14:paraId="548EF003" w14:textId="77777777" w:rsidR="00AF79F5" w:rsidRPr="00AF79F5" w:rsidRDefault="00AF79F5" w:rsidP="00AF79F5">
      <w:pPr>
        <w:spacing w:after="0"/>
        <w:jc w:val="lowKashida"/>
        <w:rPr>
          <w:rFonts w:cs="B Nazanin"/>
          <w:sz w:val="24"/>
          <w:szCs w:val="24"/>
        </w:rPr>
      </w:pPr>
    </w:p>
    <w:p w14:paraId="0A9A89BF" w14:textId="77777777" w:rsidR="00AF79F5" w:rsidRPr="00AF79F5" w:rsidRDefault="00AF79F5" w:rsidP="00AF79F5">
      <w:pPr>
        <w:spacing w:after="0"/>
        <w:jc w:val="lowKashida"/>
        <w:rPr>
          <w:rFonts w:cs="B Nazanin"/>
          <w:sz w:val="24"/>
          <w:szCs w:val="24"/>
        </w:rPr>
      </w:pPr>
      <w:r w:rsidRPr="00AF79F5">
        <w:rPr>
          <w:rFonts w:cs="B Nazanin" w:hint="eastAsia"/>
          <w:sz w:val="24"/>
          <w:szCs w:val="24"/>
          <w:rtl/>
        </w:rPr>
        <w:t>مراجعه</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خارج از چارچوب نظام ارجاع به مراکز تشخ</w:t>
      </w:r>
      <w:r w:rsidRPr="00AF79F5">
        <w:rPr>
          <w:rFonts w:cs="B Nazanin" w:hint="cs"/>
          <w:sz w:val="24"/>
          <w:szCs w:val="24"/>
          <w:rtl/>
        </w:rPr>
        <w:t>ی</w:t>
      </w:r>
      <w:r w:rsidRPr="00AF79F5">
        <w:rPr>
          <w:rFonts w:cs="B Nazanin" w:hint="eastAsia"/>
          <w:sz w:val="24"/>
          <w:szCs w:val="24"/>
          <w:rtl/>
        </w:rPr>
        <w:t>ص</w:t>
      </w:r>
      <w:r w:rsidRPr="00AF79F5">
        <w:rPr>
          <w:rFonts w:cs="B Nazanin" w:hint="cs"/>
          <w:sz w:val="24"/>
          <w:szCs w:val="24"/>
          <w:rtl/>
        </w:rPr>
        <w:t>ی</w:t>
      </w:r>
      <w:r w:rsidRPr="00AF79F5">
        <w:rPr>
          <w:rFonts w:cs="B Nazanin"/>
          <w:sz w:val="24"/>
          <w:szCs w:val="24"/>
          <w:rtl/>
        </w:rPr>
        <w:t xml:space="preserve"> درمان</w:t>
      </w:r>
      <w:r w:rsidRPr="00AF79F5">
        <w:rPr>
          <w:rFonts w:cs="B Nazanin" w:hint="cs"/>
          <w:sz w:val="24"/>
          <w:szCs w:val="24"/>
          <w:rtl/>
        </w:rPr>
        <w:t>ی</w:t>
      </w:r>
      <w:r w:rsidRPr="00AF79F5">
        <w:rPr>
          <w:rFonts w:cs="B Nazanin"/>
          <w:sz w:val="24"/>
          <w:szCs w:val="24"/>
          <w:rtl/>
        </w:rPr>
        <w:t xml:space="preserve"> بخش غ</w:t>
      </w:r>
      <w:r w:rsidRPr="00AF79F5">
        <w:rPr>
          <w:rFonts w:cs="B Nazanin" w:hint="cs"/>
          <w:sz w:val="24"/>
          <w:szCs w:val="24"/>
          <w:rtl/>
        </w:rPr>
        <w:t>ی</w:t>
      </w:r>
      <w:r w:rsidRPr="00AF79F5">
        <w:rPr>
          <w:rFonts w:cs="B Nazanin" w:hint="eastAsia"/>
          <w:sz w:val="24"/>
          <w:szCs w:val="24"/>
          <w:rtl/>
        </w:rPr>
        <w:t>ر</w:t>
      </w:r>
      <w:r w:rsidRPr="00AF79F5">
        <w:rPr>
          <w:rFonts w:cs="B Nazanin"/>
          <w:sz w:val="24"/>
          <w:szCs w:val="24"/>
          <w:rtl/>
        </w:rPr>
        <w:t xml:space="preserve"> دولت</w:t>
      </w:r>
      <w:r w:rsidRPr="00AF79F5">
        <w:rPr>
          <w:rFonts w:cs="B Nazanin" w:hint="cs"/>
          <w:sz w:val="24"/>
          <w:szCs w:val="24"/>
          <w:rtl/>
        </w:rPr>
        <w:t>ی</w:t>
      </w:r>
      <w:r w:rsidRPr="00AF79F5">
        <w:rPr>
          <w:rFonts w:cs="B Nazanin"/>
          <w:sz w:val="24"/>
          <w:szCs w:val="24"/>
          <w:rtl/>
        </w:rPr>
        <w:t xml:space="preserve"> (خصوص</w:t>
      </w:r>
      <w:r w:rsidRPr="00AF79F5">
        <w:rPr>
          <w:rFonts w:cs="B Nazanin" w:hint="cs"/>
          <w:sz w:val="24"/>
          <w:szCs w:val="24"/>
          <w:rtl/>
        </w:rPr>
        <w:t>ی</w:t>
      </w:r>
      <w:r w:rsidRPr="00AF79F5">
        <w:rPr>
          <w:rFonts w:cs="B Nazanin"/>
          <w:sz w:val="24"/>
          <w:szCs w:val="24"/>
          <w:rtl/>
        </w:rPr>
        <w:t>)</w:t>
      </w:r>
    </w:p>
    <w:p w14:paraId="3BF7150C" w14:textId="69EED7EC" w:rsidR="00AF79F5" w:rsidRPr="00AF79F5" w:rsidRDefault="00AF79F5" w:rsidP="00D663CA">
      <w:pPr>
        <w:spacing w:after="0"/>
        <w:jc w:val="lowKashida"/>
        <w:rPr>
          <w:rFonts w:cs="B Nazanin"/>
          <w:sz w:val="24"/>
          <w:szCs w:val="24"/>
        </w:rPr>
      </w:pPr>
      <w:r w:rsidRPr="00AF79F5">
        <w:rPr>
          <w:rFonts w:cs="B Nazanin" w:hint="eastAsia"/>
          <w:sz w:val="24"/>
          <w:szCs w:val="24"/>
          <w:rtl/>
        </w:rPr>
        <w:t>در</w:t>
      </w:r>
      <w:r w:rsidRPr="00AF79F5">
        <w:rPr>
          <w:rFonts w:cs="B Nazanin"/>
          <w:sz w:val="24"/>
          <w:szCs w:val="24"/>
          <w:rtl/>
        </w:rPr>
        <w:t xml:space="preserve"> صورت مراجعه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خارج از چارچوب نظام ارجاع و پزشک خانواده به مراکز تشخ</w:t>
      </w:r>
      <w:r w:rsidRPr="00AF79F5">
        <w:rPr>
          <w:rFonts w:cs="B Nazanin" w:hint="cs"/>
          <w:sz w:val="24"/>
          <w:szCs w:val="24"/>
          <w:rtl/>
        </w:rPr>
        <w:t>ی</w:t>
      </w:r>
      <w:r w:rsidRPr="00AF79F5">
        <w:rPr>
          <w:rFonts w:cs="B Nazanin" w:hint="eastAsia"/>
          <w:sz w:val="24"/>
          <w:szCs w:val="24"/>
          <w:rtl/>
        </w:rPr>
        <w:t>ص</w:t>
      </w:r>
      <w:r w:rsidRPr="00AF79F5">
        <w:rPr>
          <w:rFonts w:cs="B Nazanin" w:hint="cs"/>
          <w:sz w:val="24"/>
          <w:szCs w:val="24"/>
          <w:rtl/>
        </w:rPr>
        <w:t>ی</w:t>
      </w:r>
      <w:r w:rsidRPr="00AF79F5">
        <w:rPr>
          <w:rFonts w:cs="B Nazanin"/>
          <w:sz w:val="24"/>
          <w:szCs w:val="24"/>
          <w:rtl/>
        </w:rPr>
        <w:t xml:space="preserve"> درمان</w:t>
      </w:r>
      <w:r w:rsidRPr="00AF79F5">
        <w:rPr>
          <w:rFonts w:cs="B Nazanin" w:hint="cs"/>
          <w:sz w:val="24"/>
          <w:szCs w:val="24"/>
          <w:rtl/>
        </w:rPr>
        <w:t>ی</w:t>
      </w:r>
      <w:r w:rsidRPr="00AF79F5">
        <w:rPr>
          <w:rFonts w:cs="B Nazanin"/>
          <w:sz w:val="24"/>
          <w:szCs w:val="24"/>
          <w:rtl/>
        </w:rPr>
        <w:t xml:space="preserve"> بخش خصوص</w:t>
      </w:r>
      <w:r w:rsidRPr="00AF79F5">
        <w:rPr>
          <w:rFonts w:cs="B Nazanin" w:hint="cs"/>
          <w:sz w:val="24"/>
          <w:szCs w:val="24"/>
          <w:rtl/>
        </w:rPr>
        <w:t>ی</w:t>
      </w:r>
      <w:r w:rsidRPr="00AF79F5">
        <w:rPr>
          <w:rFonts w:cs="B Nazanin" w:hint="eastAsia"/>
          <w:sz w:val="24"/>
          <w:szCs w:val="24"/>
          <w:rtl/>
        </w:rPr>
        <w:t>،</w:t>
      </w:r>
      <w:r w:rsidRPr="00AF79F5">
        <w:rPr>
          <w:rFonts w:cs="B Nazanin"/>
          <w:sz w:val="24"/>
          <w:szCs w:val="24"/>
          <w:rtl/>
        </w:rPr>
        <w:t xml:space="preserve"> تمام</w:t>
      </w:r>
      <w:r w:rsidRPr="00AF79F5">
        <w:rPr>
          <w:rFonts w:cs="B Nazanin" w:hint="cs"/>
          <w:sz w:val="24"/>
          <w:szCs w:val="24"/>
          <w:rtl/>
        </w:rPr>
        <w:t>ی</w:t>
      </w:r>
      <w:r w:rsidRPr="00AF79F5">
        <w:rPr>
          <w:rFonts w:cs="B Nazanin"/>
          <w:sz w:val="24"/>
          <w:szCs w:val="24"/>
          <w:rtl/>
        </w:rPr>
        <w:t xml:space="preserve"> هز</w:t>
      </w:r>
      <w:r w:rsidRPr="00AF79F5">
        <w:rPr>
          <w:rFonts w:cs="B Nazanin" w:hint="cs"/>
          <w:sz w:val="24"/>
          <w:szCs w:val="24"/>
          <w:rtl/>
        </w:rPr>
        <w:t>ی</w:t>
      </w:r>
      <w:r w:rsidRPr="00AF79F5">
        <w:rPr>
          <w:rFonts w:cs="B Nazanin" w:hint="eastAsia"/>
          <w:sz w:val="24"/>
          <w:szCs w:val="24"/>
          <w:rtl/>
        </w:rPr>
        <w:t>نه</w:t>
      </w:r>
      <w:r w:rsidRPr="00AF79F5">
        <w:rPr>
          <w:rFonts w:cs="B Nazanin"/>
          <w:sz w:val="24"/>
          <w:szCs w:val="24"/>
          <w:rtl/>
        </w:rPr>
        <w:t xml:space="preserve"> هاي مربوطه مشتمل بر و</w:t>
      </w:r>
      <w:r w:rsidRPr="00AF79F5">
        <w:rPr>
          <w:rFonts w:cs="B Nazanin" w:hint="cs"/>
          <w:sz w:val="24"/>
          <w:szCs w:val="24"/>
          <w:rtl/>
        </w:rPr>
        <w:t>ی</w:t>
      </w:r>
      <w:r w:rsidRPr="00AF79F5">
        <w:rPr>
          <w:rFonts w:cs="B Nazanin" w:hint="eastAsia"/>
          <w:sz w:val="24"/>
          <w:szCs w:val="24"/>
          <w:rtl/>
        </w:rPr>
        <w:t>ز</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خدمات تشخ</w:t>
      </w:r>
      <w:r w:rsidRPr="00AF79F5">
        <w:rPr>
          <w:rFonts w:cs="B Nazanin" w:hint="cs"/>
          <w:sz w:val="24"/>
          <w:szCs w:val="24"/>
          <w:rtl/>
        </w:rPr>
        <w:t>ی</w:t>
      </w:r>
      <w:r w:rsidRPr="00AF79F5">
        <w:rPr>
          <w:rFonts w:cs="B Nazanin" w:hint="eastAsia"/>
          <w:sz w:val="24"/>
          <w:szCs w:val="24"/>
          <w:rtl/>
        </w:rPr>
        <w:t>ص</w:t>
      </w:r>
      <w:r w:rsidRPr="00AF79F5">
        <w:rPr>
          <w:rFonts w:cs="B Nazanin" w:hint="cs"/>
          <w:sz w:val="24"/>
          <w:szCs w:val="24"/>
          <w:rtl/>
        </w:rPr>
        <w:t>ی</w:t>
      </w:r>
      <w:r w:rsidRPr="00AF79F5">
        <w:rPr>
          <w:rFonts w:cs="B Nazanin"/>
          <w:sz w:val="24"/>
          <w:szCs w:val="24"/>
          <w:rtl/>
        </w:rPr>
        <w:t xml:space="preserve"> درمان</w:t>
      </w:r>
      <w:r w:rsidRPr="00AF79F5">
        <w:rPr>
          <w:rFonts w:cs="B Nazanin" w:hint="cs"/>
          <w:sz w:val="24"/>
          <w:szCs w:val="24"/>
          <w:rtl/>
        </w:rPr>
        <w:t>ی</w:t>
      </w:r>
      <w:r w:rsidRPr="00AF79F5">
        <w:rPr>
          <w:rFonts w:cs="B Nazanin"/>
          <w:sz w:val="24"/>
          <w:szCs w:val="24"/>
          <w:rtl/>
        </w:rPr>
        <w:t xml:space="preserve"> سرپا</w:t>
      </w:r>
      <w:r w:rsidRPr="00AF79F5">
        <w:rPr>
          <w:rFonts w:cs="B Nazanin" w:hint="cs"/>
          <w:sz w:val="24"/>
          <w:szCs w:val="24"/>
          <w:rtl/>
        </w:rPr>
        <w:t>یی</w:t>
      </w:r>
      <w:r w:rsidRPr="00AF79F5">
        <w:rPr>
          <w:rFonts w:cs="B Nazanin"/>
          <w:sz w:val="24"/>
          <w:szCs w:val="24"/>
          <w:rtl/>
        </w:rPr>
        <w:t xml:space="preserve"> و بستري، دارو</w:t>
      </w:r>
      <w:r w:rsidRPr="00AF79F5">
        <w:rPr>
          <w:rFonts w:cs="B Nazanin" w:hint="cs"/>
          <w:sz w:val="24"/>
          <w:szCs w:val="24"/>
          <w:rtl/>
        </w:rPr>
        <w:t>یی</w:t>
      </w:r>
      <w:r w:rsidRPr="00AF79F5">
        <w:rPr>
          <w:rFonts w:cs="B Nazanin" w:hint="eastAsia"/>
          <w:sz w:val="24"/>
          <w:szCs w:val="24"/>
          <w:rtl/>
        </w:rPr>
        <w:t>،</w:t>
      </w:r>
      <w:r w:rsidRPr="00AF79F5">
        <w:rPr>
          <w:rFonts w:cs="B Nazanin"/>
          <w:sz w:val="24"/>
          <w:szCs w:val="24"/>
          <w:rtl/>
        </w:rPr>
        <w:t xml:space="preserve"> تجه</w:t>
      </w:r>
      <w:r w:rsidRPr="00AF79F5">
        <w:rPr>
          <w:rFonts w:cs="B Nazanin" w:hint="cs"/>
          <w:sz w:val="24"/>
          <w:szCs w:val="24"/>
          <w:rtl/>
        </w:rPr>
        <w:t>ی</w:t>
      </w:r>
      <w:r w:rsidRPr="00AF79F5">
        <w:rPr>
          <w:rFonts w:cs="B Nazanin" w:hint="eastAsia"/>
          <w:sz w:val="24"/>
          <w:szCs w:val="24"/>
          <w:rtl/>
        </w:rPr>
        <w:t>زات</w:t>
      </w:r>
      <w:r w:rsidRPr="00AF79F5">
        <w:rPr>
          <w:rFonts w:cs="B Nazanin"/>
          <w:sz w:val="24"/>
          <w:szCs w:val="24"/>
          <w:rtl/>
        </w:rPr>
        <w:t xml:space="preserve"> پزشک</w:t>
      </w:r>
      <w:r w:rsidRPr="00AF79F5">
        <w:rPr>
          <w:rFonts w:cs="B Nazanin" w:hint="cs"/>
          <w:sz w:val="24"/>
          <w:szCs w:val="24"/>
          <w:rtl/>
        </w:rPr>
        <w:t>ی</w:t>
      </w:r>
      <w:r w:rsidRPr="00AF79F5">
        <w:rPr>
          <w:rFonts w:cs="B Nazanin"/>
          <w:sz w:val="24"/>
          <w:szCs w:val="24"/>
          <w:rtl/>
        </w:rPr>
        <w:t xml:space="preserve"> مستق</w:t>
      </w:r>
      <w:r w:rsidRPr="00AF79F5">
        <w:rPr>
          <w:rFonts w:cs="B Nazanin" w:hint="cs"/>
          <w:sz w:val="24"/>
          <w:szCs w:val="24"/>
          <w:rtl/>
        </w:rPr>
        <w:t>ی</w:t>
      </w:r>
      <w:r w:rsidRPr="00AF79F5">
        <w:rPr>
          <w:rFonts w:cs="B Nazanin" w:hint="eastAsia"/>
          <w:sz w:val="24"/>
          <w:szCs w:val="24"/>
          <w:rtl/>
        </w:rPr>
        <w:t>ماً</w:t>
      </w:r>
      <w:r w:rsidRPr="00AF79F5">
        <w:rPr>
          <w:rFonts w:cs="B Nazanin"/>
          <w:sz w:val="24"/>
          <w:szCs w:val="24"/>
          <w:rtl/>
        </w:rPr>
        <w:t xml:space="preserve"> بر عهده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خواهد بود.  </w:t>
      </w:r>
    </w:p>
    <w:p w14:paraId="42E7EB1A" w14:textId="4324A676" w:rsidR="00AF79F5" w:rsidRPr="00D663CA" w:rsidRDefault="00AF79F5" w:rsidP="00D663CA">
      <w:pPr>
        <w:spacing w:after="0"/>
        <w:jc w:val="lowKashida"/>
        <w:rPr>
          <w:rFonts w:cs="B Nazanin"/>
          <w:b/>
          <w:bCs/>
          <w:sz w:val="24"/>
          <w:szCs w:val="24"/>
        </w:rPr>
      </w:pPr>
      <w:r w:rsidRPr="00D663CA">
        <w:rPr>
          <w:rFonts w:cs="B Nazanin" w:hint="eastAsia"/>
          <w:b/>
          <w:bCs/>
          <w:sz w:val="24"/>
          <w:szCs w:val="24"/>
          <w:rtl/>
        </w:rPr>
        <w:t>شرايط</w:t>
      </w:r>
      <w:r w:rsidRPr="00D663CA">
        <w:rPr>
          <w:rFonts w:cs="B Nazanin"/>
          <w:b/>
          <w:bCs/>
          <w:sz w:val="24"/>
          <w:szCs w:val="24"/>
          <w:rtl/>
        </w:rPr>
        <w:t xml:space="preserve"> بازپرداخت هزينه دارو و پاراكلينيك </w:t>
      </w:r>
    </w:p>
    <w:p w14:paraId="1DA260C8" w14:textId="775CDCA8" w:rsidR="00AF79F5" w:rsidRPr="00AF79F5" w:rsidRDefault="00AF79F5" w:rsidP="00D663CA">
      <w:pPr>
        <w:spacing w:after="0"/>
        <w:jc w:val="lowKashida"/>
        <w:rPr>
          <w:rFonts w:cs="B Nazanin"/>
          <w:sz w:val="24"/>
          <w:szCs w:val="24"/>
        </w:rPr>
      </w:pPr>
      <w:r w:rsidRPr="00AF79F5">
        <w:rPr>
          <w:rFonts w:cs="B Nazanin" w:hint="eastAsia"/>
          <w:sz w:val="24"/>
          <w:szCs w:val="24"/>
          <w:rtl/>
        </w:rPr>
        <w:t>شرا</w:t>
      </w:r>
      <w:r w:rsidRPr="00AF79F5">
        <w:rPr>
          <w:rFonts w:cs="B Nazanin" w:hint="cs"/>
          <w:sz w:val="24"/>
          <w:szCs w:val="24"/>
          <w:rtl/>
        </w:rPr>
        <w:t>ی</w:t>
      </w:r>
      <w:r w:rsidRPr="00AF79F5">
        <w:rPr>
          <w:rFonts w:cs="B Nazanin" w:hint="eastAsia"/>
          <w:sz w:val="24"/>
          <w:szCs w:val="24"/>
          <w:rtl/>
        </w:rPr>
        <w:t>ط</w:t>
      </w:r>
      <w:r w:rsidRPr="00AF79F5">
        <w:rPr>
          <w:rFonts w:cs="B Nazanin"/>
          <w:sz w:val="24"/>
          <w:szCs w:val="24"/>
          <w:rtl/>
        </w:rPr>
        <w:t xml:space="preserve"> باز پرداخت دارو و پاراکل</w:t>
      </w:r>
      <w:r w:rsidRPr="00AF79F5">
        <w:rPr>
          <w:rFonts w:cs="B Nazanin" w:hint="cs"/>
          <w:sz w:val="24"/>
          <w:szCs w:val="24"/>
          <w:rtl/>
        </w:rPr>
        <w:t>ی</w:t>
      </w:r>
      <w:r w:rsidRPr="00AF79F5">
        <w:rPr>
          <w:rFonts w:cs="B Nazanin" w:hint="eastAsia"/>
          <w:sz w:val="24"/>
          <w:szCs w:val="24"/>
          <w:rtl/>
        </w:rPr>
        <w:t>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در سطح دو و سه بر اساس گزارشات سامانه ها</w:t>
      </w:r>
      <w:r w:rsidRPr="00AF79F5">
        <w:rPr>
          <w:rFonts w:cs="B Nazanin" w:hint="cs"/>
          <w:sz w:val="24"/>
          <w:szCs w:val="24"/>
          <w:rtl/>
        </w:rPr>
        <w:t>ی</w:t>
      </w:r>
      <w:r w:rsidRPr="00AF79F5">
        <w:rPr>
          <w:rFonts w:cs="B Nazanin"/>
          <w:sz w:val="24"/>
          <w:szCs w:val="24"/>
          <w:rtl/>
        </w:rPr>
        <w:t xml:space="preserve"> مد</w:t>
      </w:r>
      <w:r w:rsidRPr="00AF79F5">
        <w:rPr>
          <w:rFonts w:cs="B Nazanin" w:hint="cs"/>
          <w:sz w:val="24"/>
          <w:szCs w:val="24"/>
          <w:rtl/>
        </w:rPr>
        <w:t>ی</w:t>
      </w:r>
      <w:r w:rsidRPr="00AF79F5">
        <w:rPr>
          <w:rFonts w:cs="B Nazanin" w:hint="eastAsia"/>
          <w:sz w:val="24"/>
          <w:szCs w:val="24"/>
          <w:rtl/>
        </w:rPr>
        <w:t>ر</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اطلاعات ب</w:t>
      </w:r>
      <w:r w:rsidRPr="00AF79F5">
        <w:rPr>
          <w:rFonts w:cs="B Nazanin" w:hint="cs"/>
          <w:sz w:val="24"/>
          <w:szCs w:val="24"/>
          <w:rtl/>
        </w:rPr>
        <w:t>ی</w:t>
      </w:r>
      <w:r w:rsidRPr="00AF79F5">
        <w:rPr>
          <w:rFonts w:cs="B Nazanin" w:hint="eastAsia"/>
          <w:sz w:val="24"/>
          <w:szCs w:val="24"/>
          <w:rtl/>
        </w:rPr>
        <w:t>مارستان</w:t>
      </w:r>
      <w:r w:rsidRPr="00AF79F5">
        <w:rPr>
          <w:rFonts w:cs="B Nazanin" w:hint="cs"/>
          <w:sz w:val="24"/>
          <w:szCs w:val="24"/>
          <w:rtl/>
        </w:rPr>
        <w:t>ی</w:t>
      </w:r>
      <w:r w:rsidRPr="00AF79F5">
        <w:rPr>
          <w:rFonts w:cs="B Nazanin"/>
          <w:sz w:val="24"/>
          <w:szCs w:val="24"/>
          <w:rtl/>
        </w:rPr>
        <w:t xml:space="preserve"> (اج ا</w:t>
      </w:r>
      <w:r w:rsidRPr="00AF79F5">
        <w:rPr>
          <w:rFonts w:cs="B Nazanin" w:hint="cs"/>
          <w:sz w:val="24"/>
          <w:szCs w:val="24"/>
          <w:rtl/>
        </w:rPr>
        <w:t>ی</w:t>
      </w:r>
      <w:r w:rsidRPr="00AF79F5">
        <w:rPr>
          <w:rFonts w:cs="B Nazanin"/>
          <w:sz w:val="24"/>
          <w:szCs w:val="24"/>
          <w:rtl/>
        </w:rPr>
        <w:t xml:space="preserve"> اس) و نسخه نو</w:t>
      </w:r>
      <w:r w:rsidRPr="00AF79F5">
        <w:rPr>
          <w:rFonts w:cs="B Nazanin" w:hint="cs"/>
          <w:sz w:val="24"/>
          <w:szCs w:val="24"/>
          <w:rtl/>
        </w:rPr>
        <w:t>ی</w:t>
      </w:r>
      <w:r w:rsidRPr="00AF79F5">
        <w:rPr>
          <w:rFonts w:cs="B Nazanin" w:hint="eastAsia"/>
          <w:sz w:val="24"/>
          <w:szCs w:val="24"/>
          <w:rtl/>
        </w:rPr>
        <w:t>س</w:t>
      </w:r>
      <w:r w:rsidRPr="00AF79F5">
        <w:rPr>
          <w:rFonts w:cs="B Nazanin" w:hint="cs"/>
          <w:sz w:val="24"/>
          <w:szCs w:val="24"/>
          <w:rtl/>
        </w:rPr>
        <w:t>ی</w:t>
      </w:r>
      <w:r w:rsidRPr="00AF79F5">
        <w:rPr>
          <w:rFonts w:cs="B Nazanin"/>
          <w:sz w:val="24"/>
          <w:szCs w:val="24"/>
          <w:rtl/>
        </w:rPr>
        <w:t xml:space="preserve"> الکترون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 مد</w:t>
      </w:r>
      <w:r w:rsidRPr="00AF79F5">
        <w:rPr>
          <w:rFonts w:cs="B Nazanin" w:hint="cs"/>
          <w:sz w:val="24"/>
          <w:szCs w:val="24"/>
          <w:rtl/>
        </w:rPr>
        <w:t>ی</w:t>
      </w:r>
      <w:r w:rsidRPr="00AF79F5">
        <w:rPr>
          <w:rFonts w:cs="B Nazanin" w:hint="eastAsia"/>
          <w:sz w:val="24"/>
          <w:szCs w:val="24"/>
          <w:rtl/>
        </w:rPr>
        <w:t>ر</w:t>
      </w:r>
      <w:r w:rsidRPr="00AF79F5">
        <w:rPr>
          <w:rFonts w:cs="B Nazanin" w:hint="cs"/>
          <w:sz w:val="24"/>
          <w:szCs w:val="24"/>
          <w:rtl/>
        </w:rPr>
        <w:t>ی</w:t>
      </w:r>
      <w:r w:rsidRPr="00AF79F5">
        <w:rPr>
          <w:rFonts w:cs="B Nazanin" w:hint="eastAsia"/>
          <w:sz w:val="24"/>
          <w:szCs w:val="24"/>
          <w:rtl/>
        </w:rPr>
        <w:t>ت</w:t>
      </w:r>
      <w:r w:rsidRPr="00AF79F5">
        <w:rPr>
          <w:rFonts w:cs="B Nazanin"/>
          <w:sz w:val="24"/>
          <w:szCs w:val="24"/>
          <w:rtl/>
        </w:rPr>
        <w:t xml:space="preserve"> اطلاعات پاراکل</w:t>
      </w:r>
      <w:r w:rsidRPr="00AF79F5">
        <w:rPr>
          <w:rFonts w:cs="B Nazanin" w:hint="cs"/>
          <w:sz w:val="24"/>
          <w:szCs w:val="24"/>
          <w:rtl/>
        </w:rPr>
        <w:t>ی</w:t>
      </w:r>
      <w:r w:rsidRPr="00AF79F5">
        <w:rPr>
          <w:rFonts w:cs="B Nazanin" w:hint="eastAsia"/>
          <w:sz w:val="24"/>
          <w:szCs w:val="24"/>
          <w:rtl/>
        </w:rPr>
        <w:t>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خواهد بود.</w:t>
      </w:r>
    </w:p>
    <w:p w14:paraId="7967A588" w14:textId="57229D4A" w:rsidR="00AF79F5" w:rsidRPr="00AF79F5" w:rsidRDefault="00AF79F5" w:rsidP="00AF79F5">
      <w:pPr>
        <w:spacing w:after="0"/>
        <w:jc w:val="lowKashida"/>
        <w:rPr>
          <w:rFonts w:cs="B Nazanin"/>
          <w:sz w:val="24"/>
          <w:szCs w:val="24"/>
        </w:rPr>
      </w:pPr>
      <w:r>
        <w:rPr>
          <w:rFonts w:cs="B Nazanin"/>
          <w:sz w:val="24"/>
          <w:szCs w:val="24"/>
          <w:rtl/>
        </w:rPr>
        <w:t>-</w:t>
      </w:r>
      <w:r w:rsidRPr="00D663CA">
        <w:rPr>
          <w:rFonts w:cs="B Nazanin"/>
          <w:b/>
          <w:bCs/>
          <w:sz w:val="24"/>
          <w:szCs w:val="24"/>
          <w:rtl/>
        </w:rPr>
        <w:t>سهم ب</w:t>
      </w:r>
      <w:r w:rsidRPr="00D663CA">
        <w:rPr>
          <w:rFonts w:cs="B Nazanin" w:hint="cs"/>
          <w:b/>
          <w:bCs/>
          <w:sz w:val="24"/>
          <w:szCs w:val="24"/>
          <w:rtl/>
        </w:rPr>
        <w:t>ی</w:t>
      </w:r>
      <w:r w:rsidRPr="00D663CA">
        <w:rPr>
          <w:rFonts w:cs="B Nazanin" w:hint="eastAsia"/>
          <w:b/>
          <w:bCs/>
          <w:sz w:val="24"/>
          <w:szCs w:val="24"/>
          <w:rtl/>
        </w:rPr>
        <w:t>ماران</w:t>
      </w:r>
      <w:r w:rsidRPr="00D663CA">
        <w:rPr>
          <w:rFonts w:cs="B Nazanin"/>
          <w:b/>
          <w:bCs/>
          <w:sz w:val="24"/>
          <w:szCs w:val="24"/>
          <w:rtl/>
        </w:rPr>
        <w:t xml:space="preserve"> در مراجعات اورژانس :</w:t>
      </w:r>
      <w:r w:rsidRPr="00AF79F5">
        <w:rPr>
          <w:rFonts w:cs="B Nazanin"/>
          <w:sz w:val="24"/>
          <w:szCs w:val="24"/>
          <w:rtl/>
        </w:rPr>
        <w:t xml:space="preserve"> </w:t>
      </w:r>
    </w:p>
    <w:p w14:paraId="184645B0" w14:textId="511AE7AC" w:rsidR="00AF79F5" w:rsidRPr="00AF79F5" w:rsidRDefault="00AF79F5" w:rsidP="00AF79F5">
      <w:pPr>
        <w:spacing w:after="0"/>
        <w:jc w:val="lowKashida"/>
        <w:rPr>
          <w:rFonts w:cs="B Nazanin"/>
          <w:sz w:val="24"/>
          <w:szCs w:val="24"/>
        </w:rPr>
      </w:pPr>
      <w:r w:rsidRPr="00AF79F5">
        <w:rPr>
          <w:rFonts w:ascii="Times New Roman" w:hAnsi="Times New Roman" w:cs="Times New Roman" w:hint="cs"/>
          <w:sz w:val="24"/>
          <w:szCs w:val="24"/>
          <w:rtl/>
        </w:rPr>
        <w:t>•</w:t>
      </w:r>
      <w:r w:rsidRPr="00AF79F5">
        <w:rPr>
          <w:rFonts w:cs="B Nazanin"/>
          <w:sz w:val="24"/>
          <w:szCs w:val="24"/>
          <w:rtl/>
        </w:rPr>
        <w:t>خدمات ب</w:t>
      </w:r>
      <w:r w:rsidRPr="00AF79F5">
        <w:rPr>
          <w:rFonts w:cs="B Nazanin" w:hint="cs"/>
          <w:sz w:val="24"/>
          <w:szCs w:val="24"/>
          <w:rtl/>
        </w:rPr>
        <w:t>ی</w:t>
      </w:r>
      <w:r w:rsidRPr="00AF79F5">
        <w:rPr>
          <w:rFonts w:cs="B Nazanin" w:hint="eastAsia"/>
          <w:sz w:val="24"/>
          <w:szCs w:val="24"/>
          <w:rtl/>
        </w:rPr>
        <w:t>ماران</w:t>
      </w:r>
      <w:r w:rsidRPr="00AF79F5">
        <w:rPr>
          <w:rFonts w:cs="B Nazanin"/>
          <w:sz w:val="24"/>
          <w:szCs w:val="24"/>
          <w:rtl/>
        </w:rPr>
        <w:t xml:space="preserve"> ناش</w:t>
      </w:r>
      <w:r w:rsidRPr="00AF79F5">
        <w:rPr>
          <w:rFonts w:cs="B Nazanin" w:hint="cs"/>
          <w:sz w:val="24"/>
          <w:szCs w:val="24"/>
          <w:rtl/>
        </w:rPr>
        <w:t>ی</w:t>
      </w:r>
      <w:r w:rsidRPr="00AF79F5">
        <w:rPr>
          <w:rFonts w:cs="B Nazanin"/>
          <w:sz w:val="24"/>
          <w:szCs w:val="24"/>
          <w:rtl/>
        </w:rPr>
        <w:t xml:space="preserve"> از تصادفات، مطابق دستورالعمل ها</w:t>
      </w:r>
      <w:r w:rsidRPr="00AF79F5">
        <w:rPr>
          <w:rFonts w:cs="B Nazanin" w:hint="cs"/>
          <w:sz w:val="24"/>
          <w:szCs w:val="24"/>
          <w:rtl/>
        </w:rPr>
        <w:t>ی</w:t>
      </w:r>
      <w:r w:rsidRPr="00AF79F5">
        <w:rPr>
          <w:rFonts w:cs="B Nazanin"/>
          <w:sz w:val="24"/>
          <w:szCs w:val="24"/>
          <w:rtl/>
        </w:rPr>
        <w:t xml:space="preserve"> ابلاغ</w:t>
      </w:r>
      <w:r w:rsidRPr="00AF79F5">
        <w:rPr>
          <w:rFonts w:cs="B Nazanin" w:hint="cs"/>
          <w:sz w:val="24"/>
          <w:szCs w:val="24"/>
          <w:rtl/>
        </w:rPr>
        <w:t>ی</w:t>
      </w:r>
      <w:r w:rsidRPr="00AF79F5">
        <w:rPr>
          <w:rFonts w:cs="B Nazanin"/>
          <w:sz w:val="24"/>
          <w:szCs w:val="24"/>
          <w:rtl/>
        </w:rPr>
        <w:t xml:space="preserve"> را</w:t>
      </w:r>
      <w:r w:rsidRPr="00AF79F5">
        <w:rPr>
          <w:rFonts w:cs="B Nazanin" w:hint="cs"/>
          <w:sz w:val="24"/>
          <w:szCs w:val="24"/>
          <w:rtl/>
        </w:rPr>
        <w:t>ی</w:t>
      </w:r>
      <w:r w:rsidRPr="00AF79F5">
        <w:rPr>
          <w:rFonts w:cs="B Nazanin" w:hint="eastAsia"/>
          <w:sz w:val="24"/>
          <w:szCs w:val="24"/>
          <w:rtl/>
        </w:rPr>
        <w:t>گان</w:t>
      </w:r>
      <w:r w:rsidRPr="00AF79F5">
        <w:rPr>
          <w:rFonts w:cs="B Nazanin"/>
          <w:sz w:val="24"/>
          <w:szCs w:val="24"/>
          <w:rtl/>
        </w:rPr>
        <w:t xml:space="preserve"> م</w:t>
      </w:r>
      <w:r w:rsidRPr="00AF79F5">
        <w:rPr>
          <w:rFonts w:cs="B Nazanin" w:hint="cs"/>
          <w:sz w:val="24"/>
          <w:szCs w:val="24"/>
          <w:rtl/>
        </w:rPr>
        <w:t>ی</w:t>
      </w:r>
      <w:r w:rsidRPr="00AF79F5">
        <w:rPr>
          <w:rFonts w:cs="B Nazanin"/>
          <w:sz w:val="24"/>
          <w:szCs w:val="24"/>
          <w:rtl/>
        </w:rPr>
        <w:t xml:space="preserve"> باشد .  </w:t>
      </w:r>
    </w:p>
    <w:p w14:paraId="5AEC22C3" w14:textId="4801D12F" w:rsidR="00AF79F5" w:rsidRPr="00AF79F5" w:rsidRDefault="00AF79F5" w:rsidP="00AF79F5">
      <w:pPr>
        <w:spacing w:after="0"/>
        <w:jc w:val="lowKashida"/>
        <w:rPr>
          <w:rFonts w:cs="B Nazanin"/>
          <w:sz w:val="24"/>
          <w:szCs w:val="24"/>
        </w:rPr>
      </w:pPr>
      <w:r w:rsidRPr="00AF79F5">
        <w:rPr>
          <w:rFonts w:ascii="Times New Roman" w:hAnsi="Times New Roman" w:cs="Times New Roman" w:hint="cs"/>
          <w:sz w:val="24"/>
          <w:szCs w:val="24"/>
          <w:rtl/>
        </w:rPr>
        <w:t>•</w:t>
      </w:r>
      <w:r w:rsidRPr="00AF79F5">
        <w:rPr>
          <w:rFonts w:cs="B Nazanin"/>
          <w:sz w:val="24"/>
          <w:szCs w:val="24"/>
          <w:rtl/>
        </w:rPr>
        <w:t>خدمات اورژانس پ</w:t>
      </w:r>
      <w:r w:rsidRPr="00AF79F5">
        <w:rPr>
          <w:rFonts w:cs="B Nazanin" w:hint="cs"/>
          <w:sz w:val="24"/>
          <w:szCs w:val="24"/>
          <w:rtl/>
        </w:rPr>
        <w:t>ی</w:t>
      </w:r>
      <w:r w:rsidRPr="00AF79F5">
        <w:rPr>
          <w:rFonts w:cs="B Nazanin" w:hint="eastAsia"/>
          <w:sz w:val="24"/>
          <w:szCs w:val="24"/>
          <w:rtl/>
        </w:rPr>
        <w:t>ش</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مارستان</w:t>
      </w:r>
      <w:r w:rsidRPr="00AF79F5">
        <w:rPr>
          <w:rFonts w:cs="B Nazanin" w:hint="cs"/>
          <w:sz w:val="24"/>
          <w:szCs w:val="24"/>
          <w:rtl/>
        </w:rPr>
        <w:t>ی</w:t>
      </w:r>
      <w:r w:rsidRPr="00AF79F5">
        <w:rPr>
          <w:rFonts w:cs="B Nazanin"/>
          <w:sz w:val="24"/>
          <w:szCs w:val="24"/>
          <w:rtl/>
        </w:rPr>
        <w:t xml:space="preserve"> ۱۱۵ در چارچوب خدمات مصوب ابلاغ</w:t>
      </w:r>
      <w:r w:rsidRPr="00AF79F5">
        <w:rPr>
          <w:rFonts w:cs="B Nazanin" w:hint="cs"/>
          <w:sz w:val="24"/>
          <w:szCs w:val="24"/>
          <w:rtl/>
        </w:rPr>
        <w:t>ی</w:t>
      </w:r>
      <w:r w:rsidRPr="00AF79F5">
        <w:rPr>
          <w:rFonts w:cs="B Nazanin" w:hint="eastAsia"/>
          <w:sz w:val="24"/>
          <w:szCs w:val="24"/>
          <w:rtl/>
        </w:rPr>
        <w:t>،</w:t>
      </w:r>
      <w:r w:rsidRPr="00AF79F5">
        <w:rPr>
          <w:rFonts w:cs="B Nazanin"/>
          <w:sz w:val="24"/>
          <w:szCs w:val="24"/>
          <w:rtl/>
        </w:rPr>
        <w:t xml:space="preserve"> رايگان م</w:t>
      </w:r>
      <w:r w:rsidRPr="00AF79F5">
        <w:rPr>
          <w:rFonts w:cs="B Nazanin" w:hint="cs"/>
          <w:sz w:val="24"/>
          <w:szCs w:val="24"/>
          <w:rtl/>
        </w:rPr>
        <w:t>ی</w:t>
      </w:r>
      <w:r w:rsidRPr="00AF79F5">
        <w:rPr>
          <w:rFonts w:cs="B Nazanin"/>
          <w:sz w:val="24"/>
          <w:szCs w:val="24"/>
          <w:rtl/>
        </w:rPr>
        <w:t xml:space="preserve"> باشد.</w:t>
      </w:r>
    </w:p>
    <w:p w14:paraId="2FFE8B07" w14:textId="305593D5" w:rsidR="00AF79F5" w:rsidRPr="00AF79F5" w:rsidRDefault="00AF79F5" w:rsidP="00AF79F5">
      <w:pPr>
        <w:spacing w:after="0"/>
        <w:jc w:val="lowKashida"/>
        <w:rPr>
          <w:rFonts w:cs="B Nazanin"/>
          <w:sz w:val="24"/>
          <w:szCs w:val="24"/>
        </w:rPr>
      </w:pPr>
      <w:r w:rsidRPr="00AF79F5">
        <w:rPr>
          <w:rFonts w:ascii="Times New Roman" w:hAnsi="Times New Roman" w:cs="Times New Roman" w:hint="cs"/>
          <w:sz w:val="24"/>
          <w:szCs w:val="24"/>
          <w:rtl/>
        </w:rPr>
        <w:t>•</w:t>
      </w:r>
      <w:r w:rsidRPr="00AF79F5">
        <w:rPr>
          <w:rFonts w:cs="B Nazanin"/>
          <w:sz w:val="24"/>
          <w:szCs w:val="24"/>
          <w:rtl/>
        </w:rPr>
        <w:t>مراجعه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به مرکز اورژانس و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خدمات دارو</w:t>
      </w:r>
      <w:r w:rsidRPr="00AF79F5">
        <w:rPr>
          <w:rFonts w:cs="B Nazanin" w:hint="cs"/>
          <w:sz w:val="24"/>
          <w:szCs w:val="24"/>
          <w:rtl/>
        </w:rPr>
        <w:t>یی</w:t>
      </w:r>
      <w:r w:rsidRPr="00AF79F5">
        <w:rPr>
          <w:rFonts w:cs="B Nazanin"/>
          <w:sz w:val="24"/>
          <w:szCs w:val="24"/>
          <w:rtl/>
        </w:rPr>
        <w:t xml:space="preserve"> و پاراکل</w:t>
      </w:r>
      <w:r w:rsidRPr="00AF79F5">
        <w:rPr>
          <w:rFonts w:cs="B Nazanin" w:hint="cs"/>
          <w:sz w:val="24"/>
          <w:szCs w:val="24"/>
          <w:rtl/>
        </w:rPr>
        <w:t>ی</w:t>
      </w:r>
      <w:r w:rsidRPr="00AF79F5">
        <w:rPr>
          <w:rFonts w:cs="B Nazanin" w:hint="eastAsia"/>
          <w:sz w:val="24"/>
          <w:szCs w:val="24"/>
          <w:rtl/>
        </w:rPr>
        <w:t>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منوط به عدم ن</w:t>
      </w:r>
      <w:r w:rsidRPr="00AF79F5">
        <w:rPr>
          <w:rFonts w:cs="B Nazanin" w:hint="cs"/>
          <w:sz w:val="24"/>
          <w:szCs w:val="24"/>
          <w:rtl/>
        </w:rPr>
        <w:t>ی</w:t>
      </w:r>
      <w:r w:rsidRPr="00AF79F5">
        <w:rPr>
          <w:rFonts w:cs="B Nazanin" w:hint="eastAsia"/>
          <w:sz w:val="24"/>
          <w:szCs w:val="24"/>
          <w:rtl/>
        </w:rPr>
        <w:t>از</w:t>
      </w:r>
      <w:r w:rsidRPr="00AF79F5">
        <w:rPr>
          <w:rFonts w:cs="B Nazanin"/>
          <w:sz w:val="24"/>
          <w:szCs w:val="24"/>
          <w:rtl/>
        </w:rPr>
        <w:t xml:space="preserve"> به مراقبت تحت نظر (بنا به تشخ</w:t>
      </w:r>
      <w:r w:rsidRPr="00AF79F5">
        <w:rPr>
          <w:rFonts w:cs="B Nazanin" w:hint="cs"/>
          <w:sz w:val="24"/>
          <w:szCs w:val="24"/>
          <w:rtl/>
        </w:rPr>
        <w:t>ی</w:t>
      </w:r>
      <w:r w:rsidRPr="00AF79F5">
        <w:rPr>
          <w:rFonts w:cs="B Nazanin" w:hint="eastAsia"/>
          <w:sz w:val="24"/>
          <w:szCs w:val="24"/>
          <w:rtl/>
        </w:rPr>
        <w:t>ص</w:t>
      </w:r>
      <w:r w:rsidRPr="00AF79F5">
        <w:rPr>
          <w:rFonts w:cs="B Nazanin"/>
          <w:sz w:val="24"/>
          <w:szCs w:val="24"/>
          <w:rtl/>
        </w:rPr>
        <w:t xml:space="preserve"> پزشک بخش اورژانس) سهم فرانش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در ا</w:t>
      </w:r>
      <w:r w:rsidRPr="00AF79F5">
        <w:rPr>
          <w:rFonts w:cs="B Nazanin" w:hint="cs"/>
          <w:sz w:val="24"/>
          <w:szCs w:val="24"/>
          <w:rtl/>
        </w:rPr>
        <w:t>ی</w:t>
      </w:r>
      <w:r w:rsidRPr="00AF79F5">
        <w:rPr>
          <w:rFonts w:cs="B Nazanin" w:hint="eastAsia"/>
          <w:sz w:val="24"/>
          <w:szCs w:val="24"/>
          <w:rtl/>
        </w:rPr>
        <w:t>ن</w:t>
      </w:r>
      <w:r w:rsidRPr="00AF79F5">
        <w:rPr>
          <w:rFonts w:cs="B Nazanin"/>
          <w:sz w:val="24"/>
          <w:szCs w:val="24"/>
          <w:rtl/>
        </w:rPr>
        <w:t xml:space="preserve"> صورت معادل 30 درصد و سهم سازمان ب</w:t>
      </w:r>
      <w:r w:rsidRPr="00AF79F5">
        <w:rPr>
          <w:rFonts w:cs="B Nazanin" w:hint="cs"/>
          <w:sz w:val="24"/>
          <w:szCs w:val="24"/>
          <w:rtl/>
        </w:rPr>
        <w:t>ی</w:t>
      </w:r>
      <w:r w:rsidRPr="00AF79F5">
        <w:rPr>
          <w:rFonts w:cs="B Nazanin" w:hint="eastAsia"/>
          <w:sz w:val="24"/>
          <w:szCs w:val="24"/>
          <w:rtl/>
        </w:rPr>
        <w:t>مه</w:t>
      </w:r>
      <w:r w:rsidRPr="00AF79F5">
        <w:rPr>
          <w:rFonts w:cs="B Nazanin"/>
          <w:sz w:val="24"/>
          <w:szCs w:val="24"/>
          <w:rtl/>
        </w:rPr>
        <w:t xml:space="preserve"> گر پا</w:t>
      </w:r>
      <w:r w:rsidRPr="00AF79F5">
        <w:rPr>
          <w:rFonts w:cs="B Nazanin" w:hint="cs"/>
          <w:sz w:val="24"/>
          <w:szCs w:val="24"/>
          <w:rtl/>
        </w:rPr>
        <w:t>ی</w:t>
      </w:r>
      <w:r w:rsidRPr="00AF79F5">
        <w:rPr>
          <w:rFonts w:cs="B Nazanin" w:hint="eastAsia"/>
          <w:sz w:val="24"/>
          <w:szCs w:val="24"/>
          <w:rtl/>
        </w:rPr>
        <w:t>ه</w:t>
      </w:r>
      <w:r w:rsidRPr="00AF79F5">
        <w:rPr>
          <w:rFonts w:cs="B Nazanin"/>
          <w:sz w:val="24"/>
          <w:szCs w:val="24"/>
          <w:rtl/>
        </w:rPr>
        <w:t xml:space="preserve"> 70 درصد تعرفه دولت</w:t>
      </w:r>
      <w:r w:rsidRPr="00AF79F5">
        <w:rPr>
          <w:rFonts w:cs="B Nazanin" w:hint="cs"/>
          <w:sz w:val="24"/>
          <w:szCs w:val="24"/>
          <w:rtl/>
        </w:rPr>
        <w:t>ی</w:t>
      </w:r>
      <w:r w:rsidRPr="00AF79F5">
        <w:rPr>
          <w:rFonts w:cs="B Nazanin"/>
          <w:sz w:val="24"/>
          <w:szCs w:val="24"/>
          <w:rtl/>
        </w:rPr>
        <w:t xml:space="preserve"> خواهد بود.  </w:t>
      </w:r>
    </w:p>
    <w:p w14:paraId="53284C81" w14:textId="332CF5A7" w:rsidR="00AF79F5" w:rsidRPr="00AF79F5" w:rsidRDefault="00AF79F5" w:rsidP="00AF79F5">
      <w:pPr>
        <w:spacing w:after="0"/>
        <w:jc w:val="lowKashida"/>
        <w:rPr>
          <w:rFonts w:cs="B Nazanin"/>
          <w:sz w:val="24"/>
          <w:szCs w:val="24"/>
        </w:rPr>
      </w:pPr>
      <w:r w:rsidRPr="00AF79F5">
        <w:rPr>
          <w:rFonts w:ascii="Times New Roman" w:hAnsi="Times New Roman" w:cs="Times New Roman" w:hint="cs"/>
          <w:sz w:val="24"/>
          <w:szCs w:val="24"/>
          <w:rtl/>
        </w:rPr>
        <w:t>•</w:t>
      </w:r>
      <w:r w:rsidRPr="00AF79F5">
        <w:rPr>
          <w:rFonts w:cs="B Nazanin"/>
          <w:sz w:val="24"/>
          <w:szCs w:val="24"/>
          <w:rtl/>
        </w:rPr>
        <w:t>در صورت ن</w:t>
      </w:r>
      <w:r w:rsidRPr="00AF79F5">
        <w:rPr>
          <w:rFonts w:cs="B Nazanin" w:hint="cs"/>
          <w:sz w:val="24"/>
          <w:szCs w:val="24"/>
          <w:rtl/>
        </w:rPr>
        <w:t>ی</w:t>
      </w:r>
      <w:r w:rsidRPr="00AF79F5">
        <w:rPr>
          <w:rFonts w:cs="B Nazanin" w:hint="eastAsia"/>
          <w:sz w:val="24"/>
          <w:szCs w:val="24"/>
          <w:rtl/>
        </w:rPr>
        <w:t>از</w:t>
      </w:r>
      <w:r w:rsidRPr="00AF79F5">
        <w:rPr>
          <w:rFonts w:cs="B Nazanin"/>
          <w:sz w:val="24"/>
          <w:szCs w:val="24"/>
          <w:rtl/>
        </w:rPr>
        <w:t xml:space="preserve"> به مراقبت در بخش اورژانس ز</w:t>
      </w:r>
      <w:r w:rsidRPr="00AF79F5">
        <w:rPr>
          <w:rFonts w:cs="B Nazanin" w:hint="cs"/>
          <w:sz w:val="24"/>
          <w:szCs w:val="24"/>
          <w:rtl/>
        </w:rPr>
        <w:t>ی</w:t>
      </w:r>
      <w:r w:rsidRPr="00AF79F5">
        <w:rPr>
          <w:rFonts w:cs="B Nazanin" w:hint="eastAsia"/>
          <w:sz w:val="24"/>
          <w:szCs w:val="24"/>
          <w:rtl/>
        </w:rPr>
        <w:t>ر</w:t>
      </w:r>
      <w:r w:rsidRPr="00AF79F5">
        <w:rPr>
          <w:rFonts w:cs="B Nazanin"/>
          <w:sz w:val="24"/>
          <w:szCs w:val="24"/>
          <w:rtl/>
        </w:rPr>
        <w:t xml:space="preserve"> شش ساعت و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خدمات دارو</w:t>
      </w:r>
      <w:r w:rsidRPr="00AF79F5">
        <w:rPr>
          <w:rFonts w:cs="B Nazanin" w:hint="cs"/>
          <w:sz w:val="24"/>
          <w:szCs w:val="24"/>
          <w:rtl/>
        </w:rPr>
        <w:t>یی</w:t>
      </w:r>
      <w:r w:rsidRPr="00AF79F5">
        <w:rPr>
          <w:rFonts w:cs="B Nazanin"/>
          <w:sz w:val="24"/>
          <w:szCs w:val="24"/>
          <w:rtl/>
        </w:rPr>
        <w:t xml:space="preserve"> و پاراکل</w:t>
      </w:r>
      <w:r w:rsidRPr="00AF79F5">
        <w:rPr>
          <w:rFonts w:cs="B Nazanin" w:hint="cs"/>
          <w:sz w:val="24"/>
          <w:szCs w:val="24"/>
          <w:rtl/>
        </w:rPr>
        <w:t>ی</w:t>
      </w:r>
      <w:r w:rsidRPr="00AF79F5">
        <w:rPr>
          <w:rFonts w:cs="B Nazanin" w:hint="eastAsia"/>
          <w:sz w:val="24"/>
          <w:szCs w:val="24"/>
          <w:rtl/>
        </w:rPr>
        <w:t>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 پروس</w:t>
      </w:r>
      <w:r w:rsidRPr="00AF79F5">
        <w:rPr>
          <w:rFonts w:cs="B Nazanin" w:hint="cs"/>
          <w:sz w:val="24"/>
          <w:szCs w:val="24"/>
          <w:rtl/>
        </w:rPr>
        <w:t>ی</w:t>
      </w:r>
      <w:r w:rsidRPr="00AF79F5">
        <w:rPr>
          <w:rFonts w:cs="B Nazanin" w:hint="eastAsia"/>
          <w:sz w:val="24"/>
          <w:szCs w:val="24"/>
          <w:rtl/>
        </w:rPr>
        <w:t>جرهاي</w:t>
      </w:r>
      <w:r w:rsidRPr="00AF79F5">
        <w:rPr>
          <w:rFonts w:cs="B Nazanin"/>
          <w:sz w:val="24"/>
          <w:szCs w:val="24"/>
          <w:rtl/>
        </w:rPr>
        <w:t xml:space="preserve"> مورد ن</w:t>
      </w:r>
      <w:r w:rsidRPr="00AF79F5">
        <w:rPr>
          <w:rFonts w:cs="B Nazanin" w:hint="cs"/>
          <w:sz w:val="24"/>
          <w:szCs w:val="24"/>
          <w:rtl/>
        </w:rPr>
        <w:t>ی</w:t>
      </w:r>
      <w:r w:rsidRPr="00AF79F5">
        <w:rPr>
          <w:rFonts w:cs="B Nazanin" w:hint="eastAsia"/>
          <w:sz w:val="24"/>
          <w:szCs w:val="24"/>
          <w:rtl/>
        </w:rPr>
        <w:t>از،</w:t>
      </w:r>
      <w:r w:rsidRPr="00AF79F5">
        <w:rPr>
          <w:rFonts w:cs="B Nazanin"/>
          <w:sz w:val="24"/>
          <w:szCs w:val="24"/>
          <w:rtl/>
        </w:rPr>
        <w:t xml:space="preserve"> سهم فرانش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معادل 10 درصد و سهم سازمان ب</w:t>
      </w:r>
      <w:r w:rsidRPr="00AF79F5">
        <w:rPr>
          <w:rFonts w:cs="B Nazanin" w:hint="cs"/>
          <w:sz w:val="24"/>
          <w:szCs w:val="24"/>
          <w:rtl/>
        </w:rPr>
        <w:t>ی</w:t>
      </w:r>
      <w:r w:rsidRPr="00AF79F5">
        <w:rPr>
          <w:rFonts w:cs="B Nazanin" w:hint="eastAsia"/>
          <w:sz w:val="24"/>
          <w:szCs w:val="24"/>
          <w:rtl/>
        </w:rPr>
        <w:t>مه</w:t>
      </w:r>
      <w:r w:rsidRPr="00AF79F5">
        <w:rPr>
          <w:rFonts w:cs="B Nazanin"/>
          <w:sz w:val="24"/>
          <w:szCs w:val="24"/>
          <w:rtl/>
        </w:rPr>
        <w:t xml:space="preserve"> گر پا</w:t>
      </w:r>
      <w:r w:rsidRPr="00AF79F5">
        <w:rPr>
          <w:rFonts w:cs="B Nazanin" w:hint="cs"/>
          <w:sz w:val="24"/>
          <w:szCs w:val="24"/>
          <w:rtl/>
        </w:rPr>
        <w:t>ی</w:t>
      </w:r>
      <w:r w:rsidRPr="00AF79F5">
        <w:rPr>
          <w:rFonts w:cs="B Nazanin" w:hint="eastAsia"/>
          <w:sz w:val="24"/>
          <w:szCs w:val="24"/>
          <w:rtl/>
        </w:rPr>
        <w:t>ه</w:t>
      </w:r>
      <w:r w:rsidRPr="00AF79F5">
        <w:rPr>
          <w:rFonts w:cs="B Nazanin"/>
          <w:sz w:val="24"/>
          <w:szCs w:val="24"/>
          <w:rtl/>
        </w:rPr>
        <w:t xml:space="preserve"> 90 درصد تعرفه دولت</w:t>
      </w:r>
      <w:r w:rsidRPr="00AF79F5">
        <w:rPr>
          <w:rFonts w:cs="B Nazanin" w:hint="cs"/>
          <w:sz w:val="24"/>
          <w:szCs w:val="24"/>
          <w:rtl/>
        </w:rPr>
        <w:t>ی</w:t>
      </w:r>
      <w:r w:rsidRPr="00AF79F5">
        <w:rPr>
          <w:rFonts w:cs="B Nazanin"/>
          <w:sz w:val="24"/>
          <w:szCs w:val="24"/>
          <w:rtl/>
        </w:rPr>
        <w:t xml:space="preserve"> خواهد بود.   </w:t>
      </w:r>
    </w:p>
    <w:p w14:paraId="4C0BDD36" w14:textId="566554DA" w:rsidR="00AF79F5" w:rsidRPr="00AF79F5" w:rsidRDefault="00AF79F5" w:rsidP="00AF79F5">
      <w:pPr>
        <w:spacing w:after="0"/>
        <w:jc w:val="lowKashida"/>
        <w:rPr>
          <w:rFonts w:cs="B Nazanin"/>
          <w:sz w:val="24"/>
          <w:szCs w:val="24"/>
        </w:rPr>
      </w:pPr>
      <w:r w:rsidRPr="00AF79F5">
        <w:rPr>
          <w:rFonts w:ascii="Times New Roman" w:hAnsi="Times New Roman" w:cs="Times New Roman" w:hint="cs"/>
          <w:sz w:val="24"/>
          <w:szCs w:val="24"/>
          <w:rtl/>
        </w:rPr>
        <w:t>•</w:t>
      </w:r>
      <w:r w:rsidRPr="00AF79F5">
        <w:rPr>
          <w:rFonts w:cs="B Nazanin"/>
          <w:sz w:val="24"/>
          <w:szCs w:val="24"/>
          <w:rtl/>
        </w:rPr>
        <w:t>در صورت ن</w:t>
      </w:r>
      <w:r w:rsidRPr="00AF79F5">
        <w:rPr>
          <w:rFonts w:cs="B Nazanin" w:hint="cs"/>
          <w:sz w:val="24"/>
          <w:szCs w:val="24"/>
          <w:rtl/>
        </w:rPr>
        <w:t>ی</w:t>
      </w:r>
      <w:r w:rsidRPr="00AF79F5">
        <w:rPr>
          <w:rFonts w:cs="B Nazanin" w:hint="eastAsia"/>
          <w:sz w:val="24"/>
          <w:szCs w:val="24"/>
          <w:rtl/>
        </w:rPr>
        <w:t>از</w:t>
      </w:r>
      <w:r w:rsidRPr="00AF79F5">
        <w:rPr>
          <w:rFonts w:cs="B Nazanin"/>
          <w:sz w:val="24"/>
          <w:szCs w:val="24"/>
          <w:rtl/>
        </w:rPr>
        <w:t xml:space="preserve"> به مراقبت بالاي شش ساعت در بخش اورژانس (بستري) و در</w:t>
      </w:r>
      <w:r w:rsidRPr="00AF79F5">
        <w:rPr>
          <w:rFonts w:cs="B Nazanin" w:hint="cs"/>
          <w:sz w:val="24"/>
          <w:szCs w:val="24"/>
          <w:rtl/>
        </w:rPr>
        <w:t>ی</w:t>
      </w:r>
      <w:r w:rsidRPr="00AF79F5">
        <w:rPr>
          <w:rFonts w:cs="B Nazanin" w:hint="eastAsia"/>
          <w:sz w:val="24"/>
          <w:szCs w:val="24"/>
          <w:rtl/>
        </w:rPr>
        <w:t>افت</w:t>
      </w:r>
      <w:r w:rsidRPr="00AF79F5">
        <w:rPr>
          <w:rFonts w:cs="B Nazanin"/>
          <w:sz w:val="24"/>
          <w:szCs w:val="24"/>
          <w:rtl/>
        </w:rPr>
        <w:t xml:space="preserve"> خدمات دارو</w:t>
      </w:r>
      <w:r w:rsidRPr="00AF79F5">
        <w:rPr>
          <w:rFonts w:cs="B Nazanin" w:hint="cs"/>
          <w:sz w:val="24"/>
          <w:szCs w:val="24"/>
          <w:rtl/>
        </w:rPr>
        <w:t>یی</w:t>
      </w:r>
      <w:r w:rsidRPr="00AF79F5">
        <w:rPr>
          <w:rFonts w:cs="B Nazanin"/>
          <w:sz w:val="24"/>
          <w:szCs w:val="24"/>
          <w:rtl/>
        </w:rPr>
        <w:t xml:space="preserve"> و پاراکل</w:t>
      </w:r>
      <w:r w:rsidRPr="00AF79F5">
        <w:rPr>
          <w:rFonts w:cs="B Nazanin" w:hint="cs"/>
          <w:sz w:val="24"/>
          <w:szCs w:val="24"/>
          <w:rtl/>
        </w:rPr>
        <w:t>ی</w:t>
      </w:r>
      <w:r w:rsidRPr="00AF79F5">
        <w:rPr>
          <w:rFonts w:cs="B Nazanin" w:hint="eastAsia"/>
          <w:sz w:val="24"/>
          <w:szCs w:val="24"/>
          <w:rtl/>
        </w:rPr>
        <w:t>ن</w:t>
      </w:r>
      <w:r w:rsidRPr="00AF79F5">
        <w:rPr>
          <w:rFonts w:cs="B Nazanin" w:hint="cs"/>
          <w:sz w:val="24"/>
          <w:szCs w:val="24"/>
          <w:rtl/>
        </w:rPr>
        <w:t>ی</w:t>
      </w:r>
      <w:r w:rsidRPr="00AF79F5">
        <w:rPr>
          <w:rFonts w:cs="B Nazanin" w:hint="eastAsia"/>
          <w:sz w:val="24"/>
          <w:szCs w:val="24"/>
          <w:rtl/>
        </w:rPr>
        <w:t>ک</w:t>
      </w:r>
      <w:r w:rsidRPr="00AF79F5">
        <w:rPr>
          <w:rFonts w:cs="B Nazanin"/>
          <w:sz w:val="24"/>
          <w:szCs w:val="24"/>
          <w:rtl/>
        </w:rPr>
        <w:t xml:space="preserve"> و پروس</w:t>
      </w:r>
      <w:r w:rsidRPr="00AF79F5">
        <w:rPr>
          <w:rFonts w:cs="B Nazanin" w:hint="cs"/>
          <w:sz w:val="24"/>
          <w:szCs w:val="24"/>
          <w:rtl/>
        </w:rPr>
        <w:t>ی</w:t>
      </w:r>
      <w:r w:rsidRPr="00AF79F5">
        <w:rPr>
          <w:rFonts w:cs="B Nazanin" w:hint="eastAsia"/>
          <w:sz w:val="24"/>
          <w:szCs w:val="24"/>
          <w:rtl/>
        </w:rPr>
        <w:t>جرهاي</w:t>
      </w:r>
      <w:r w:rsidRPr="00AF79F5">
        <w:rPr>
          <w:rFonts w:cs="B Nazanin"/>
          <w:sz w:val="24"/>
          <w:szCs w:val="24"/>
          <w:rtl/>
        </w:rPr>
        <w:t xml:space="preserve"> مورد ن</w:t>
      </w:r>
      <w:r w:rsidRPr="00AF79F5">
        <w:rPr>
          <w:rFonts w:cs="B Nazanin" w:hint="cs"/>
          <w:sz w:val="24"/>
          <w:szCs w:val="24"/>
          <w:rtl/>
        </w:rPr>
        <w:t>ی</w:t>
      </w:r>
      <w:r w:rsidRPr="00AF79F5">
        <w:rPr>
          <w:rFonts w:cs="B Nazanin" w:hint="eastAsia"/>
          <w:sz w:val="24"/>
          <w:szCs w:val="24"/>
          <w:rtl/>
        </w:rPr>
        <w:t>ازسهم</w:t>
      </w:r>
      <w:r w:rsidRPr="00AF79F5">
        <w:rPr>
          <w:rFonts w:cs="B Nazanin"/>
          <w:sz w:val="24"/>
          <w:szCs w:val="24"/>
          <w:rtl/>
        </w:rPr>
        <w:t xml:space="preserve"> فرانش</w:t>
      </w:r>
      <w:r w:rsidRPr="00AF79F5">
        <w:rPr>
          <w:rFonts w:cs="B Nazanin" w:hint="cs"/>
          <w:sz w:val="24"/>
          <w:szCs w:val="24"/>
          <w:rtl/>
        </w:rPr>
        <w:t>ی</w:t>
      </w:r>
      <w:r w:rsidRPr="00AF79F5">
        <w:rPr>
          <w:rFonts w:cs="B Nazanin" w:hint="eastAsia"/>
          <w:sz w:val="24"/>
          <w:szCs w:val="24"/>
          <w:rtl/>
        </w:rPr>
        <w:t>ز</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معادل 5 درصد و سهم سازمان ب</w:t>
      </w:r>
      <w:r w:rsidRPr="00AF79F5">
        <w:rPr>
          <w:rFonts w:cs="B Nazanin" w:hint="cs"/>
          <w:sz w:val="24"/>
          <w:szCs w:val="24"/>
          <w:rtl/>
        </w:rPr>
        <w:t>ی</w:t>
      </w:r>
      <w:r w:rsidRPr="00AF79F5">
        <w:rPr>
          <w:rFonts w:cs="B Nazanin" w:hint="eastAsia"/>
          <w:sz w:val="24"/>
          <w:szCs w:val="24"/>
          <w:rtl/>
        </w:rPr>
        <w:t>مه</w:t>
      </w:r>
      <w:r w:rsidRPr="00AF79F5">
        <w:rPr>
          <w:rFonts w:cs="B Nazanin"/>
          <w:sz w:val="24"/>
          <w:szCs w:val="24"/>
          <w:rtl/>
        </w:rPr>
        <w:t xml:space="preserve"> گر پا</w:t>
      </w:r>
      <w:r w:rsidRPr="00AF79F5">
        <w:rPr>
          <w:rFonts w:cs="B Nazanin" w:hint="cs"/>
          <w:sz w:val="24"/>
          <w:szCs w:val="24"/>
          <w:rtl/>
        </w:rPr>
        <w:t>ی</w:t>
      </w:r>
      <w:r w:rsidRPr="00AF79F5">
        <w:rPr>
          <w:rFonts w:cs="B Nazanin" w:hint="eastAsia"/>
          <w:sz w:val="24"/>
          <w:szCs w:val="24"/>
          <w:rtl/>
        </w:rPr>
        <w:t>ه</w:t>
      </w:r>
      <w:r w:rsidRPr="00AF79F5">
        <w:rPr>
          <w:rFonts w:cs="B Nazanin"/>
          <w:sz w:val="24"/>
          <w:szCs w:val="24"/>
          <w:rtl/>
        </w:rPr>
        <w:t xml:space="preserve"> 95 درصد تعرفه دولت</w:t>
      </w:r>
      <w:r w:rsidRPr="00AF79F5">
        <w:rPr>
          <w:rFonts w:cs="B Nazanin" w:hint="cs"/>
          <w:sz w:val="24"/>
          <w:szCs w:val="24"/>
          <w:rtl/>
        </w:rPr>
        <w:t>ی</w:t>
      </w:r>
      <w:r w:rsidRPr="00AF79F5">
        <w:rPr>
          <w:rFonts w:cs="B Nazanin"/>
          <w:sz w:val="24"/>
          <w:szCs w:val="24"/>
          <w:rtl/>
        </w:rPr>
        <w:t xml:space="preserve"> خواهد بود. </w:t>
      </w:r>
    </w:p>
    <w:p w14:paraId="7E322D1E" w14:textId="52A1D6D6" w:rsidR="00AF79F5" w:rsidRPr="00D663CA" w:rsidRDefault="00AF79F5" w:rsidP="00AF79F5">
      <w:pPr>
        <w:spacing w:after="0"/>
        <w:jc w:val="lowKashida"/>
        <w:rPr>
          <w:rFonts w:cs="B Nazanin"/>
          <w:b/>
          <w:bCs/>
          <w:sz w:val="24"/>
          <w:szCs w:val="24"/>
        </w:rPr>
      </w:pPr>
      <w:r w:rsidRPr="00D663CA">
        <w:rPr>
          <w:rFonts w:cs="B Nazanin"/>
          <w:b/>
          <w:bCs/>
          <w:sz w:val="24"/>
          <w:szCs w:val="24"/>
          <w:rtl/>
        </w:rPr>
        <w:t>-سهم ب</w:t>
      </w:r>
      <w:r w:rsidRPr="00D663CA">
        <w:rPr>
          <w:rFonts w:cs="B Nazanin" w:hint="cs"/>
          <w:b/>
          <w:bCs/>
          <w:sz w:val="24"/>
          <w:szCs w:val="24"/>
          <w:rtl/>
        </w:rPr>
        <w:t>ی</w:t>
      </w:r>
      <w:r w:rsidRPr="00D663CA">
        <w:rPr>
          <w:rFonts w:cs="B Nazanin" w:hint="eastAsia"/>
          <w:b/>
          <w:bCs/>
          <w:sz w:val="24"/>
          <w:szCs w:val="24"/>
          <w:rtl/>
        </w:rPr>
        <w:t>ماران</w:t>
      </w:r>
      <w:r w:rsidRPr="00D663CA">
        <w:rPr>
          <w:rFonts w:cs="B Nazanin"/>
          <w:b/>
          <w:bCs/>
          <w:sz w:val="24"/>
          <w:szCs w:val="24"/>
          <w:rtl/>
        </w:rPr>
        <w:t xml:space="preserve"> در نقل و انتقال ب</w:t>
      </w:r>
      <w:r w:rsidRPr="00D663CA">
        <w:rPr>
          <w:rFonts w:cs="B Nazanin" w:hint="cs"/>
          <w:b/>
          <w:bCs/>
          <w:sz w:val="24"/>
          <w:szCs w:val="24"/>
          <w:rtl/>
        </w:rPr>
        <w:t>ی</w:t>
      </w:r>
      <w:r w:rsidRPr="00D663CA">
        <w:rPr>
          <w:rFonts w:cs="B Nazanin" w:hint="eastAsia"/>
          <w:b/>
          <w:bCs/>
          <w:sz w:val="24"/>
          <w:szCs w:val="24"/>
          <w:rtl/>
        </w:rPr>
        <w:t>ن</w:t>
      </w:r>
      <w:r w:rsidRPr="00D663CA">
        <w:rPr>
          <w:rFonts w:cs="B Nazanin"/>
          <w:b/>
          <w:bCs/>
          <w:sz w:val="24"/>
          <w:szCs w:val="24"/>
          <w:rtl/>
        </w:rPr>
        <w:t xml:space="preserve"> ب</w:t>
      </w:r>
      <w:r w:rsidRPr="00D663CA">
        <w:rPr>
          <w:rFonts w:cs="B Nazanin" w:hint="cs"/>
          <w:b/>
          <w:bCs/>
          <w:sz w:val="24"/>
          <w:szCs w:val="24"/>
          <w:rtl/>
        </w:rPr>
        <w:t>ی</w:t>
      </w:r>
      <w:r w:rsidRPr="00D663CA">
        <w:rPr>
          <w:rFonts w:cs="B Nazanin" w:hint="eastAsia"/>
          <w:b/>
          <w:bCs/>
          <w:sz w:val="24"/>
          <w:szCs w:val="24"/>
          <w:rtl/>
        </w:rPr>
        <w:t>مارستان</w:t>
      </w:r>
      <w:r w:rsidRPr="00D663CA">
        <w:rPr>
          <w:rFonts w:cs="B Nazanin" w:hint="cs"/>
          <w:b/>
          <w:bCs/>
          <w:sz w:val="24"/>
          <w:szCs w:val="24"/>
          <w:rtl/>
        </w:rPr>
        <w:t>ی</w:t>
      </w:r>
      <w:r w:rsidRPr="00D663CA">
        <w:rPr>
          <w:rFonts w:cs="B Nazanin"/>
          <w:b/>
          <w:bCs/>
          <w:sz w:val="24"/>
          <w:szCs w:val="24"/>
          <w:rtl/>
        </w:rPr>
        <w:t xml:space="preserve">: </w:t>
      </w:r>
    </w:p>
    <w:p w14:paraId="39C23333" w14:textId="44BD16FF" w:rsidR="00AF79F5" w:rsidRPr="00AF79F5" w:rsidRDefault="00AF79F5" w:rsidP="00D663CA">
      <w:pPr>
        <w:spacing w:after="0"/>
        <w:jc w:val="lowKashida"/>
        <w:rPr>
          <w:rFonts w:cs="B Nazanin"/>
          <w:sz w:val="24"/>
          <w:szCs w:val="24"/>
        </w:rPr>
      </w:pPr>
      <w:r w:rsidRPr="00AF79F5">
        <w:rPr>
          <w:rFonts w:cs="B Nazanin" w:hint="eastAsia"/>
          <w:sz w:val="24"/>
          <w:szCs w:val="24"/>
          <w:rtl/>
        </w:rPr>
        <w:t>در</w:t>
      </w:r>
      <w:r w:rsidRPr="00AF79F5">
        <w:rPr>
          <w:rFonts w:cs="B Nazanin"/>
          <w:sz w:val="24"/>
          <w:szCs w:val="24"/>
          <w:rtl/>
        </w:rPr>
        <w:t xml:space="preserve"> صورت ضرورت نقل و انتقال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از ب</w:t>
      </w:r>
      <w:r w:rsidRPr="00AF79F5">
        <w:rPr>
          <w:rFonts w:cs="B Nazanin" w:hint="cs"/>
          <w:sz w:val="24"/>
          <w:szCs w:val="24"/>
          <w:rtl/>
        </w:rPr>
        <w:t>ی</w:t>
      </w:r>
      <w:r w:rsidRPr="00AF79F5">
        <w:rPr>
          <w:rFonts w:cs="B Nazanin" w:hint="eastAsia"/>
          <w:sz w:val="24"/>
          <w:szCs w:val="24"/>
          <w:rtl/>
        </w:rPr>
        <w:t>مارستان</w:t>
      </w:r>
      <w:r w:rsidRPr="00AF79F5">
        <w:rPr>
          <w:rFonts w:cs="B Nazanin" w:hint="cs"/>
          <w:sz w:val="24"/>
          <w:szCs w:val="24"/>
          <w:rtl/>
        </w:rPr>
        <w:t>ی</w:t>
      </w:r>
      <w:r w:rsidRPr="00AF79F5">
        <w:rPr>
          <w:rFonts w:cs="B Nazanin"/>
          <w:sz w:val="24"/>
          <w:szCs w:val="24"/>
          <w:rtl/>
        </w:rPr>
        <w:t xml:space="preserve"> به ب</w:t>
      </w:r>
      <w:r w:rsidRPr="00AF79F5">
        <w:rPr>
          <w:rFonts w:cs="B Nazanin" w:hint="cs"/>
          <w:sz w:val="24"/>
          <w:szCs w:val="24"/>
          <w:rtl/>
        </w:rPr>
        <w:t>ی</w:t>
      </w:r>
      <w:r w:rsidRPr="00AF79F5">
        <w:rPr>
          <w:rFonts w:cs="B Nazanin" w:hint="eastAsia"/>
          <w:sz w:val="24"/>
          <w:szCs w:val="24"/>
          <w:rtl/>
        </w:rPr>
        <w:t>مارستان</w:t>
      </w:r>
      <w:r w:rsidRPr="00AF79F5">
        <w:rPr>
          <w:rFonts w:cs="B Nazanin"/>
          <w:sz w:val="24"/>
          <w:szCs w:val="24"/>
          <w:rtl/>
        </w:rPr>
        <w:t xml:space="preserve"> دانشگاه</w:t>
      </w:r>
      <w:r w:rsidRPr="00AF79F5">
        <w:rPr>
          <w:rFonts w:cs="B Nazanin" w:hint="cs"/>
          <w:sz w:val="24"/>
          <w:szCs w:val="24"/>
          <w:rtl/>
        </w:rPr>
        <w:t>ی</w:t>
      </w:r>
      <w:r w:rsidRPr="00AF79F5">
        <w:rPr>
          <w:rFonts w:cs="B Nazanin"/>
          <w:sz w:val="24"/>
          <w:szCs w:val="24"/>
          <w:rtl/>
        </w:rPr>
        <w:t xml:space="preserve"> د</w:t>
      </w:r>
      <w:r w:rsidRPr="00AF79F5">
        <w:rPr>
          <w:rFonts w:cs="B Nazanin" w:hint="cs"/>
          <w:sz w:val="24"/>
          <w:szCs w:val="24"/>
          <w:rtl/>
        </w:rPr>
        <w:t>ی</w:t>
      </w:r>
      <w:r w:rsidRPr="00AF79F5">
        <w:rPr>
          <w:rFonts w:cs="B Nazanin" w:hint="eastAsia"/>
          <w:sz w:val="24"/>
          <w:szCs w:val="24"/>
          <w:rtl/>
        </w:rPr>
        <w:t>گر</w:t>
      </w:r>
      <w:r w:rsidRPr="00AF79F5">
        <w:rPr>
          <w:rFonts w:cs="B Nazanin"/>
          <w:sz w:val="24"/>
          <w:szCs w:val="24"/>
          <w:rtl/>
        </w:rPr>
        <w:t xml:space="preserve"> </w:t>
      </w:r>
      <w:r w:rsidRPr="00AF79F5">
        <w:rPr>
          <w:rFonts w:cs="B Nazanin" w:hint="cs"/>
          <w:sz w:val="24"/>
          <w:szCs w:val="24"/>
          <w:rtl/>
        </w:rPr>
        <w:t>ی</w:t>
      </w:r>
      <w:r w:rsidRPr="00AF79F5">
        <w:rPr>
          <w:rFonts w:cs="B Nazanin" w:hint="eastAsia"/>
          <w:sz w:val="24"/>
          <w:szCs w:val="24"/>
          <w:rtl/>
        </w:rPr>
        <w:t>ا</w:t>
      </w:r>
      <w:r w:rsidRPr="00AF79F5">
        <w:rPr>
          <w:rFonts w:cs="B Nazanin"/>
          <w:sz w:val="24"/>
          <w:szCs w:val="24"/>
          <w:rtl/>
        </w:rPr>
        <w:t xml:space="preserve"> به سا</w:t>
      </w:r>
      <w:r w:rsidRPr="00AF79F5">
        <w:rPr>
          <w:rFonts w:cs="B Nazanin" w:hint="cs"/>
          <w:sz w:val="24"/>
          <w:szCs w:val="24"/>
          <w:rtl/>
        </w:rPr>
        <w:t>ی</w:t>
      </w:r>
      <w:r w:rsidRPr="00AF79F5">
        <w:rPr>
          <w:rFonts w:cs="B Nazanin" w:hint="eastAsia"/>
          <w:sz w:val="24"/>
          <w:szCs w:val="24"/>
          <w:rtl/>
        </w:rPr>
        <w:t>ر</w:t>
      </w:r>
      <w:r w:rsidRPr="00AF79F5">
        <w:rPr>
          <w:rFonts w:cs="B Nazanin"/>
          <w:sz w:val="24"/>
          <w:szCs w:val="24"/>
          <w:rtl/>
        </w:rPr>
        <w:t xml:space="preserve"> مراکز تشخ</w:t>
      </w:r>
      <w:r w:rsidRPr="00AF79F5">
        <w:rPr>
          <w:rFonts w:cs="B Nazanin" w:hint="cs"/>
          <w:sz w:val="24"/>
          <w:szCs w:val="24"/>
          <w:rtl/>
        </w:rPr>
        <w:t>ی</w:t>
      </w:r>
      <w:r w:rsidRPr="00AF79F5">
        <w:rPr>
          <w:rFonts w:cs="B Nazanin" w:hint="eastAsia"/>
          <w:sz w:val="24"/>
          <w:szCs w:val="24"/>
          <w:rtl/>
        </w:rPr>
        <w:t>ص</w:t>
      </w:r>
      <w:r w:rsidRPr="00AF79F5">
        <w:rPr>
          <w:rFonts w:cs="B Nazanin" w:hint="cs"/>
          <w:sz w:val="24"/>
          <w:szCs w:val="24"/>
          <w:rtl/>
        </w:rPr>
        <w:t>ی</w:t>
      </w:r>
      <w:r w:rsidRPr="00AF79F5">
        <w:rPr>
          <w:rFonts w:cs="B Nazanin"/>
          <w:sz w:val="24"/>
          <w:szCs w:val="24"/>
          <w:rtl/>
        </w:rPr>
        <w:t xml:space="preserve"> (بدل</w:t>
      </w:r>
      <w:r w:rsidRPr="00AF79F5">
        <w:rPr>
          <w:rFonts w:cs="B Nazanin" w:hint="cs"/>
          <w:sz w:val="24"/>
          <w:szCs w:val="24"/>
          <w:rtl/>
        </w:rPr>
        <w:t>ی</w:t>
      </w:r>
      <w:r w:rsidRPr="00AF79F5">
        <w:rPr>
          <w:rFonts w:cs="B Nazanin" w:hint="eastAsia"/>
          <w:sz w:val="24"/>
          <w:szCs w:val="24"/>
          <w:rtl/>
        </w:rPr>
        <w:t>ل</w:t>
      </w:r>
      <w:r w:rsidRPr="00AF79F5">
        <w:rPr>
          <w:rFonts w:cs="B Nazanin"/>
          <w:sz w:val="24"/>
          <w:szCs w:val="24"/>
          <w:rtl/>
        </w:rPr>
        <w:t xml:space="preserve"> عدم وجود وجود امکانات درمان</w:t>
      </w:r>
      <w:r w:rsidRPr="00AF79F5">
        <w:rPr>
          <w:rFonts w:cs="B Nazanin" w:hint="cs"/>
          <w:sz w:val="24"/>
          <w:szCs w:val="24"/>
          <w:rtl/>
        </w:rPr>
        <w:t>ی</w:t>
      </w:r>
      <w:r w:rsidRPr="00AF79F5">
        <w:rPr>
          <w:rFonts w:cs="B Nazanin"/>
          <w:sz w:val="24"/>
          <w:szCs w:val="24"/>
          <w:rtl/>
        </w:rPr>
        <w:t xml:space="preserve"> و تشخ</w:t>
      </w:r>
      <w:r w:rsidRPr="00AF79F5">
        <w:rPr>
          <w:rFonts w:cs="B Nazanin" w:hint="cs"/>
          <w:sz w:val="24"/>
          <w:szCs w:val="24"/>
          <w:rtl/>
        </w:rPr>
        <w:t>ی</w:t>
      </w:r>
      <w:r w:rsidRPr="00AF79F5">
        <w:rPr>
          <w:rFonts w:cs="B Nazanin" w:hint="eastAsia"/>
          <w:sz w:val="24"/>
          <w:szCs w:val="24"/>
          <w:rtl/>
        </w:rPr>
        <w:t>ص</w:t>
      </w:r>
      <w:r w:rsidRPr="00AF79F5">
        <w:rPr>
          <w:rFonts w:cs="B Nazanin" w:hint="cs"/>
          <w:sz w:val="24"/>
          <w:szCs w:val="24"/>
          <w:rtl/>
        </w:rPr>
        <w:t>ی</w:t>
      </w:r>
      <w:r w:rsidRPr="00AF79F5">
        <w:rPr>
          <w:rFonts w:cs="B Nazanin"/>
          <w:sz w:val="24"/>
          <w:szCs w:val="24"/>
          <w:rtl/>
        </w:rPr>
        <w:t>) و پذ</w:t>
      </w:r>
      <w:r w:rsidRPr="00AF79F5">
        <w:rPr>
          <w:rFonts w:cs="B Nazanin" w:hint="cs"/>
          <w:sz w:val="24"/>
          <w:szCs w:val="24"/>
          <w:rtl/>
        </w:rPr>
        <w:t>ی</w:t>
      </w:r>
      <w:r w:rsidRPr="00AF79F5">
        <w:rPr>
          <w:rFonts w:cs="B Nazanin" w:hint="eastAsia"/>
          <w:sz w:val="24"/>
          <w:szCs w:val="24"/>
          <w:rtl/>
        </w:rPr>
        <w:t>رش</w:t>
      </w:r>
      <w:r w:rsidRPr="00AF79F5">
        <w:rPr>
          <w:rFonts w:cs="B Nazanin"/>
          <w:sz w:val="24"/>
          <w:szCs w:val="24"/>
          <w:rtl/>
        </w:rPr>
        <w:t xml:space="preserve"> ب</w:t>
      </w:r>
      <w:r w:rsidRPr="00AF79F5">
        <w:rPr>
          <w:rFonts w:cs="B Nazanin" w:hint="cs"/>
          <w:sz w:val="24"/>
          <w:szCs w:val="24"/>
          <w:rtl/>
        </w:rPr>
        <w:t>ی</w:t>
      </w:r>
      <w:r w:rsidRPr="00AF79F5">
        <w:rPr>
          <w:rFonts w:cs="B Nazanin" w:hint="eastAsia"/>
          <w:sz w:val="24"/>
          <w:szCs w:val="24"/>
          <w:rtl/>
        </w:rPr>
        <w:t>مار</w:t>
      </w:r>
      <w:r w:rsidRPr="00AF79F5">
        <w:rPr>
          <w:rFonts w:cs="B Nazanin"/>
          <w:sz w:val="24"/>
          <w:szCs w:val="24"/>
          <w:rtl/>
        </w:rPr>
        <w:t xml:space="preserve"> در بخش بستري ب</w:t>
      </w:r>
      <w:r w:rsidRPr="00AF79F5">
        <w:rPr>
          <w:rFonts w:cs="B Nazanin" w:hint="cs"/>
          <w:sz w:val="24"/>
          <w:szCs w:val="24"/>
          <w:rtl/>
        </w:rPr>
        <w:t>ی</w:t>
      </w:r>
      <w:r w:rsidRPr="00AF79F5">
        <w:rPr>
          <w:rFonts w:cs="B Nazanin" w:hint="eastAsia"/>
          <w:sz w:val="24"/>
          <w:szCs w:val="24"/>
          <w:rtl/>
        </w:rPr>
        <w:t>مارستان</w:t>
      </w:r>
      <w:r w:rsidRPr="00AF79F5">
        <w:rPr>
          <w:rFonts w:cs="B Nazanin"/>
          <w:sz w:val="24"/>
          <w:szCs w:val="24"/>
          <w:rtl/>
        </w:rPr>
        <w:t xml:space="preserve"> در مس</w:t>
      </w:r>
      <w:r w:rsidRPr="00AF79F5">
        <w:rPr>
          <w:rFonts w:cs="B Nazanin" w:hint="cs"/>
          <w:sz w:val="24"/>
          <w:szCs w:val="24"/>
          <w:rtl/>
        </w:rPr>
        <w:t>ی</w:t>
      </w:r>
      <w:r w:rsidRPr="00AF79F5">
        <w:rPr>
          <w:rFonts w:cs="B Nazanin" w:hint="eastAsia"/>
          <w:sz w:val="24"/>
          <w:szCs w:val="24"/>
          <w:rtl/>
        </w:rPr>
        <w:t>ر</w:t>
      </w:r>
      <w:r w:rsidRPr="00AF79F5">
        <w:rPr>
          <w:rFonts w:cs="B Nazanin"/>
          <w:sz w:val="24"/>
          <w:szCs w:val="24"/>
          <w:rtl/>
        </w:rPr>
        <w:t xml:space="preserve"> ارجاع، توسط آمبولانس ب</w:t>
      </w:r>
      <w:r w:rsidRPr="00AF79F5">
        <w:rPr>
          <w:rFonts w:cs="B Nazanin" w:hint="cs"/>
          <w:sz w:val="24"/>
          <w:szCs w:val="24"/>
          <w:rtl/>
        </w:rPr>
        <w:t>ی</w:t>
      </w:r>
      <w:r w:rsidRPr="00AF79F5">
        <w:rPr>
          <w:rFonts w:cs="B Nazanin" w:hint="eastAsia"/>
          <w:sz w:val="24"/>
          <w:szCs w:val="24"/>
          <w:rtl/>
        </w:rPr>
        <w:t>مارستان</w:t>
      </w:r>
      <w:r w:rsidRPr="00AF79F5">
        <w:rPr>
          <w:rFonts w:cs="B Nazanin" w:hint="cs"/>
          <w:sz w:val="24"/>
          <w:szCs w:val="24"/>
          <w:rtl/>
        </w:rPr>
        <w:t>ی</w:t>
      </w:r>
      <w:r w:rsidRPr="00AF79F5">
        <w:rPr>
          <w:rFonts w:cs="B Nazanin"/>
          <w:sz w:val="24"/>
          <w:szCs w:val="24"/>
          <w:rtl/>
        </w:rPr>
        <w:t xml:space="preserve"> و </w:t>
      </w:r>
      <w:r w:rsidRPr="00AF79F5">
        <w:rPr>
          <w:rFonts w:cs="B Nazanin" w:hint="cs"/>
          <w:sz w:val="24"/>
          <w:szCs w:val="24"/>
          <w:rtl/>
        </w:rPr>
        <w:t>ی</w:t>
      </w:r>
      <w:r w:rsidRPr="00AF79F5">
        <w:rPr>
          <w:rFonts w:cs="B Nazanin" w:hint="eastAsia"/>
          <w:sz w:val="24"/>
          <w:szCs w:val="24"/>
          <w:rtl/>
        </w:rPr>
        <w:t>ا</w:t>
      </w:r>
      <w:r w:rsidRPr="00AF79F5">
        <w:rPr>
          <w:rFonts w:cs="B Nazanin"/>
          <w:sz w:val="24"/>
          <w:szCs w:val="24"/>
          <w:rtl/>
        </w:rPr>
        <w:t xml:space="preserve"> خصوص</w:t>
      </w:r>
      <w:r w:rsidRPr="00AF79F5">
        <w:rPr>
          <w:rFonts w:cs="B Nazanin" w:hint="cs"/>
          <w:sz w:val="24"/>
          <w:szCs w:val="24"/>
          <w:rtl/>
        </w:rPr>
        <w:t>ی</w:t>
      </w:r>
      <w:r w:rsidRPr="00AF79F5">
        <w:rPr>
          <w:rFonts w:cs="B Nazanin"/>
          <w:sz w:val="24"/>
          <w:szCs w:val="24"/>
          <w:rtl/>
        </w:rPr>
        <w:t xml:space="preserve"> (غ</w:t>
      </w:r>
      <w:r w:rsidRPr="00AF79F5">
        <w:rPr>
          <w:rFonts w:cs="B Nazanin" w:hint="cs"/>
          <w:sz w:val="24"/>
          <w:szCs w:val="24"/>
          <w:rtl/>
        </w:rPr>
        <w:t>ی</w:t>
      </w:r>
      <w:r w:rsidRPr="00AF79F5">
        <w:rPr>
          <w:rFonts w:cs="B Nazanin" w:hint="eastAsia"/>
          <w:sz w:val="24"/>
          <w:szCs w:val="24"/>
          <w:rtl/>
        </w:rPr>
        <w:t>ر</w:t>
      </w:r>
      <w:r w:rsidRPr="00AF79F5">
        <w:rPr>
          <w:rFonts w:cs="B Nazanin"/>
          <w:sz w:val="24"/>
          <w:szCs w:val="24"/>
          <w:rtl/>
        </w:rPr>
        <w:t xml:space="preserve"> از  115) پرداخت هز</w:t>
      </w:r>
      <w:r w:rsidRPr="00AF79F5">
        <w:rPr>
          <w:rFonts w:cs="B Nazanin" w:hint="cs"/>
          <w:sz w:val="24"/>
          <w:szCs w:val="24"/>
          <w:rtl/>
        </w:rPr>
        <w:t>ی</w:t>
      </w:r>
      <w:r w:rsidRPr="00AF79F5">
        <w:rPr>
          <w:rFonts w:cs="B Nazanin"/>
          <w:sz w:val="24"/>
          <w:szCs w:val="24"/>
          <w:rtl/>
        </w:rPr>
        <w:t>نه نقل و انتقال برابر تعرفه هاي مصوب بر عهده ب</w:t>
      </w:r>
      <w:r w:rsidRPr="00AF79F5">
        <w:rPr>
          <w:rFonts w:cs="B Nazanin" w:hint="cs"/>
          <w:sz w:val="24"/>
          <w:szCs w:val="24"/>
          <w:rtl/>
        </w:rPr>
        <w:t>ی</w:t>
      </w:r>
      <w:r w:rsidRPr="00AF79F5">
        <w:rPr>
          <w:rFonts w:cs="B Nazanin" w:hint="eastAsia"/>
          <w:sz w:val="24"/>
          <w:szCs w:val="24"/>
          <w:rtl/>
        </w:rPr>
        <w:t>مارستان</w:t>
      </w:r>
      <w:r w:rsidRPr="00AF79F5">
        <w:rPr>
          <w:rFonts w:cs="B Nazanin"/>
          <w:sz w:val="24"/>
          <w:szCs w:val="24"/>
          <w:rtl/>
        </w:rPr>
        <w:t xml:space="preserve"> اعزام کننده خواهد بود.  </w:t>
      </w:r>
    </w:p>
    <w:p w14:paraId="6A3303CA" w14:textId="77777777" w:rsidR="00AF79F5" w:rsidRPr="00D663CA" w:rsidRDefault="00AF79F5" w:rsidP="00AF79F5">
      <w:pPr>
        <w:spacing w:after="0"/>
        <w:jc w:val="lowKashida"/>
        <w:rPr>
          <w:rFonts w:cs="B Nazanin"/>
          <w:b/>
          <w:bCs/>
          <w:sz w:val="24"/>
          <w:szCs w:val="24"/>
        </w:rPr>
      </w:pPr>
      <w:r w:rsidRPr="00D663CA">
        <w:rPr>
          <w:rFonts w:cs="B Nazanin" w:hint="eastAsia"/>
          <w:b/>
          <w:bCs/>
          <w:sz w:val="24"/>
          <w:szCs w:val="24"/>
          <w:rtl/>
        </w:rPr>
        <w:t>جبران</w:t>
      </w:r>
      <w:r w:rsidRPr="00D663CA">
        <w:rPr>
          <w:rFonts w:cs="B Nazanin"/>
          <w:b/>
          <w:bCs/>
          <w:sz w:val="24"/>
          <w:szCs w:val="24"/>
          <w:rtl/>
        </w:rPr>
        <w:t xml:space="preserve"> هز</w:t>
      </w:r>
      <w:r w:rsidRPr="00D663CA">
        <w:rPr>
          <w:rFonts w:cs="B Nazanin" w:hint="cs"/>
          <w:b/>
          <w:bCs/>
          <w:sz w:val="24"/>
          <w:szCs w:val="24"/>
          <w:rtl/>
        </w:rPr>
        <w:t>ی</w:t>
      </w:r>
      <w:r w:rsidRPr="00D663CA">
        <w:rPr>
          <w:rFonts w:cs="B Nazanin" w:hint="eastAsia"/>
          <w:b/>
          <w:bCs/>
          <w:sz w:val="24"/>
          <w:szCs w:val="24"/>
          <w:rtl/>
        </w:rPr>
        <w:t>نه</w:t>
      </w:r>
      <w:r w:rsidRPr="00D663CA">
        <w:rPr>
          <w:rFonts w:cs="B Nazanin"/>
          <w:b/>
          <w:bCs/>
          <w:sz w:val="24"/>
          <w:szCs w:val="24"/>
          <w:rtl/>
        </w:rPr>
        <w:t xml:space="preserve"> مراکز و ارا</w:t>
      </w:r>
      <w:r w:rsidRPr="00D663CA">
        <w:rPr>
          <w:rFonts w:cs="B Nazanin" w:hint="cs"/>
          <w:b/>
          <w:bCs/>
          <w:sz w:val="24"/>
          <w:szCs w:val="24"/>
          <w:rtl/>
        </w:rPr>
        <w:t>ی</w:t>
      </w:r>
      <w:r w:rsidRPr="00D663CA">
        <w:rPr>
          <w:rFonts w:cs="B Nazanin" w:hint="eastAsia"/>
          <w:b/>
          <w:bCs/>
          <w:sz w:val="24"/>
          <w:szCs w:val="24"/>
          <w:rtl/>
        </w:rPr>
        <w:t>ه</w:t>
      </w:r>
      <w:r w:rsidRPr="00D663CA">
        <w:rPr>
          <w:rFonts w:cs="B Nazanin"/>
          <w:b/>
          <w:bCs/>
          <w:sz w:val="24"/>
          <w:szCs w:val="24"/>
          <w:rtl/>
        </w:rPr>
        <w:t xml:space="preserve"> کنندگان خدمات برا</w:t>
      </w:r>
      <w:r w:rsidRPr="00D663CA">
        <w:rPr>
          <w:rFonts w:cs="B Nazanin" w:hint="cs"/>
          <w:b/>
          <w:bCs/>
          <w:sz w:val="24"/>
          <w:szCs w:val="24"/>
          <w:rtl/>
        </w:rPr>
        <w:t>ی</w:t>
      </w:r>
      <w:r w:rsidRPr="00D663CA">
        <w:rPr>
          <w:rFonts w:cs="B Nazanin"/>
          <w:b/>
          <w:bCs/>
          <w:sz w:val="24"/>
          <w:szCs w:val="24"/>
          <w:rtl/>
        </w:rPr>
        <w:t xml:space="preserve"> اجرا</w:t>
      </w:r>
      <w:r w:rsidRPr="00D663CA">
        <w:rPr>
          <w:rFonts w:cs="B Nazanin" w:hint="cs"/>
          <w:b/>
          <w:bCs/>
          <w:sz w:val="24"/>
          <w:szCs w:val="24"/>
          <w:rtl/>
        </w:rPr>
        <w:t>ی</w:t>
      </w:r>
      <w:r w:rsidRPr="00D663CA">
        <w:rPr>
          <w:rFonts w:cs="B Nazanin"/>
          <w:b/>
          <w:bCs/>
          <w:sz w:val="24"/>
          <w:szCs w:val="24"/>
          <w:rtl/>
        </w:rPr>
        <w:t xml:space="preserve"> برنامه نظام ارجاع (مشوق ها):</w:t>
      </w:r>
    </w:p>
    <w:p w14:paraId="42255B89" w14:textId="1BD87FFE" w:rsidR="00AF79F5" w:rsidRPr="00AF79F5" w:rsidRDefault="00AF79F5" w:rsidP="00D663CA">
      <w:pPr>
        <w:spacing w:after="0"/>
        <w:jc w:val="both"/>
        <w:rPr>
          <w:rFonts w:cs="B Nazanin"/>
          <w:sz w:val="24"/>
          <w:szCs w:val="24"/>
        </w:rPr>
      </w:pPr>
      <w:r w:rsidRPr="00AF79F5">
        <w:rPr>
          <w:rFonts w:cs="B Nazanin" w:hint="eastAsia"/>
          <w:sz w:val="24"/>
          <w:szCs w:val="24"/>
          <w:rtl/>
        </w:rPr>
        <w:t>تام</w:t>
      </w:r>
      <w:r w:rsidRPr="00AF79F5">
        <w:rPr>
          <w:rFonts w:cs="B Nazanin" w:hint="cs"/>
          <w:sz w:val="24"/>
          <w:szCs w:val="24"/>
          <w:rtl/>
        </w:rPr>
        <w:t>ی</w:t>
      </w:r>
      <w:r w:rsidRPr="00AF79F5">
        <w:rPr>
          <w:rFonts w:cs="B Nazanin" w:hint="eastAsia"/>
          <w:sz w:val="24"/>
          <w:szCs w:val="24"/>
          <w:rtl/>
        </w:rPr>
        <w:t>ن</w:t>
      </w:r>
      <w:r w:rsidRPr="00AF79F5">
        <w:rPr>
          <w:rFonts w:cs="B Nazanin"/>
          <w:sz w:val="24"/>
          <w:szCs w:val="24"/>
          <w:rtl/>
        </w:rPr>
        <w:t xml:space="preserve"> هز</w:t>
      </w:r>
      <w:r w:rsidRPr="00AF79F5">
        <w:rPr>
          <w:rFonts w:cs="B Nazanin" w:hint="cs"/>
          <w:sz w:val="24"/>
          <w:szCs w:val="24"/>
          <w:rtl/>
        </w:rPr>
        <w:t>ی</w:t>
      </w:r>
      <w:r w:rsidRPr="00AF79F5">
        <w:rPr>
          <w:rFonts w:cs="B Nazanin" w:hint="eastAsia"/>
          <w:sz w:val="24"/>
          <w:szCs w:val="24"/>
          <w:rtl/>
        </w:rPr>
        <w:t>نه</w:t>
      </w:r>
      <w:r w:rsidRPr="00AF79F5">
        <w:rPr>
          <w:rFonts w:cs="B Nazanin"/>
          <w:sz w:val="24"/>
          <w:szCs w:val="24"/>
          <w:rtl/>
        </w:rPr>
        <w:t xml:space="preserve"> ها</w:t>
      </w:r>
      <w:r w:rsidRPr="00AF79F5">
        <w:rPr>
          <w:rFonts w:cs="B Nazanin" w:hint="cs"/>
          <w:sz w:val="24"/>
          <w:szCs w:val="24"/>
          <w:rtl/>
        </w:rPr>
        <w:t>ی</w:t>
      </w:r>
      <w:r w:rsidRPr="00AF79F5">
        <w:rPr>
          <w:rFonts w:cs="B Nazanin"/>
          <w:sz w:val="24"/>
          <w:szCs w:val="24"/>
          <w:rtl/>
        </w:rPr>
        <w:t xml:space="preserve"> ناش</w:t>
      </w:r>
      <w:r w:rsidRPr="00AF79F5">
        <w:rPr>
          <w:rFonts w:cs="B Nazanin" w:hint="cs"/>
          <w:sz w:val="24"/>
          <w:szCs w:val="24"/>
          <w:rtl/>
        </w:rPr>
        <w:t>ی</w:t>
      </w:r>
      <w:r w:rsidRPr="00AF79F5">
        <w:rPr>
          <w:rFonts w:cs="B Nazanin"/>
          <w:sz w:val="24"/>
          <w:szCs w:val="24"/>
          <w:rtl/>
        </w:rPr>
        <w:t xml:space="preserve"> از اجرا</w:t>
      </w:r>
      <w:r w:rsidRPr="00AF79F5">
        <w:rPr>
          <w:rFonts w:cs="B Nazanin" w:hint="cs"/>
          <w:sz w:val="24"/>
          <w:szCs w:val="24"/>
          <w:rtl/>
        </w:rPr>
        <w:t>ی</w:t>
      </w:r>
      <w:r w:rsidR="00D663CA">
        <w:rPr>
          <w:rFonts w:cs="B Nazanin"/>
          <w:sz w:val="24"/>
          <w:szCs w:val="24"/>
          <w:rtl/>
        </w:rPr>
        <w:t xml:space="preserve"> برنامه</w:t>
      </w:r>
      <w:r w:rsidRPr="00AF79F5">
        <w:rPr>
          <w:rFonts w:cs="B Nazanin"/>
          <w:sz w:val="24"/>
          <w:szCs w:val="24"/>
          <w:rtl/>
        </w:rPr>
        <w:t xml:space="preserve"> در قالب مشوق ها</w:t>
      </w:r>
      <w:r w:rsidRPr="00AF79F5">
        <w:rPr>
          <w:rFonts w:cs="B Nazanin" w:hint="cs"/>
          <w:sz w:val="24"/>
          <w:szCs w:val="24"/>
          <w:rtl/>
        </w:rPr>
        <w:t>ی</w:t>
      </w:r>
      <w:r w:rsidRPr="00AF79F5">
        <w:rPr>
          <w:rFonts w:cs="B Nazanin"/>
          <w:sz w:val="24"/>
          <w:szCs w:val="24"/>
          <w:rtl/>
        </w:rPr>
        <w:t xml:space="preserve"> مندرج در جدول </w:t>
      </w:r>
      <w:r w:rsidR="00D663CA">
        <w:rPr>
          <w:rFonts w:cs="B Nazanin" w:hint="cs"/>
          <w:sz w:val="24"/>
          <w:szCs w:val="24"/>
          <w:rtl/>
        </w:rPr>
        <w:t>زیر</w:t>
      </w:r>
      <w:r w:rsidRPr="00AF79F5">
        <w:rPr>
          <w:rFonts w:cs="B Nazanin"/>
          <w:sz w:val="24"/>
          <w:szCs w:val="24"/>
          <w:rtl/>
        </w:rPr>
        <w:t xml:space="preserve"> خواهد بود:</w:t>
      </w:r>
    </w:p>
    <w:p w14:paraId="2E3579FA" w14:textId="77777777" w:rsidR="00AF79F5" w:rsidRPr="00AF79F5" w:rsidRDefault="00AF79F5" w:rsidP="00AF79F5">
      <w:pPr>
        <w:spacing w:after="0"/>
        <w:jc w:val="lowKashida"/>
        <w:rPr>
          <w:rFonts w:cs="B Nazanin"/>
          <w:sz w:val="24"/>
          <w:szCs w:val="24"/>
        </w:rPr>
      </w:pPr>
      <w:r w:rsidRPr="00AF79F5">
        <w:rPr>
          <w:rFonts w:cs="B Nazanin" w:hint="eastAsia"/>
          <w:sz w:val="24"/>
          <w:szCs w:val="24"/>
          <w:rtl/>
        </w:rPr>
        <w:t>رد</w:t>
      </w:r>
      <w:r w:rsidRPr="00AF79F5">
        <w:rPr>
          <w:rFonts w:cs="B Nazanin" w:hint="cs"/>
          <w:sz w:val="24"/>
          <w:szCs w:val="24"/>
          <w:rtl/>
        </w:rPr>
        <w:t>ی</w:t>
      </w:r>
      <w:r w:rsidRPr="00AF79F5">
        <w:rPr>
          <w:rFonts w:cs="B Nazanin" w:hint="eastAsia"/>
          <w:sz w:val="24"/>
          <w:szCs w:val="24"/>
          <w:rtl/>
        </w:rPr>
        <w:t>ف</w:t>
      </w:r>
      <w:r w:rsidRPr="00AF79F5">
        <w:rPr>
          <w:rFonts w:cs="B Nazanin"/>
          <w:sz w:val="24"/>
          <w:szCs w:val="24"/>
          <w:rtl/>
        </w:rPr>
        <w:tab/>
        <w:t>عنوان</w:t>
      </w:r>
      <w:r w:rsidRPr="00AF79F5">
        <w:rPr>
          <w:rFonts w:cs="B Nazanin"/>
          <w:sz w:val="24"/>
          <w:szCs w:val="24"/>
          <w:rtl/>
        </w:rPr>
        <w:tab/>
        <w:t>شرح توض</w:t>
      </w:r>
      <w:r w:rsidRPr="00AF79F5">
        <w:rPr>
          <w:rFonts w:cs="B Nazanin" w:hint="cs"/>
          <w:sz w:val="24"/>
          <w:szCs w:val="24"/>
          <w:rtl/>
        </w:rPr>
        <w:t>ی</w:t>
      </w:r>
      <w:r w:rsidRPr="00AF79F5">
        <w:rPr>
          <w:rFonts w:cs="B Nazanin" w:hint="eastAsia"/>
          <w:sz w:val="24"/>
          <w:szCs w:val="24"/>
          <w:rtl/>
        </w:rPr>
        <w:t>حات</w:t>
      </w:r>
    </w:p>
    <w:p w14:paraId="5495322D" w14:textId="7B7409A7" w:rsidR="00AF79F5" w:rsidRPr="00AF79F5" w:rsidRDefault="00AF79F5" w:rsidP="00B243BE">
      <w:pPr>
        <w:pStyle w:val="ListParagraph"/>
        <w:numPr>
          <w:ilvl w:val="2"/>
          <w:numId w:val="85"/>
        </w:numPr>
        <w:ind w:left="237" w:firstLine="0"/>
        <w:jc w:val="lowKashida"/>
      </w:pPr>
      <w:r w:rsidRPr="00AF79F5">
        <w:rPr>
          <w:rtl/>
        </w:rPr>
        <w:t>مشوق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 xml:space="preserve"> پزشکان متخصص بخش دولت</w:t>
      </w:r>
      <w:r w:rsidRPr="00AF79F5">
        <w:rPr>
          <w:rFonts w:hint="cs"/>
          <w:rtl/>
        </w:rPr>
        <w:t>ی</w:t>
      </w:r>
      <w:r w:rsidRPr="00AF79F5">
        <w:rPr>
          <w:rtl/>
        </w:rPr>
        <w:t xml:space="preserve"> (30% کل)</w:t>
      </w:r>
      <w:r w:rsidRPr="00AF79F5">
        <w:rPr>
          <w:rtl/>
        </w:rPr>
        <w:tab/>
      </w:r>
      <w:r w:rsidR="00D663CA">
        <w:rPr>
          <w:rFonts w:hint="cs"/>
          <w:rtl/>
        </w:rPr>
        <w:t xml:space="preserve">        </w:t>
      </w:r>
      <w:r w:rsidRPr="00AF79F5">
        <w:rPr>
          <w:rtl/>
        </w:rPr>
        <w:t xml:space="preserve">اعمال مشوق معادل </w:t>
      </w:r>
      <w:r w:rsidRPr="00AF79F5">
        <w:rPr>
          <w:rFonts w:hint="cs"/>
          <w:rtl/>
        </w:rPr>
        <w:t>ی</w:t>
      </w:r>
      <w:r w:rsidRPr="00AF79F5">
        <w:rPr>
          <w:rFonts w:hint="eastAsia"/>
          <w:rtl/>
        </w:rPr>
        <w:t>ک</w:t>
      </w:r>
      <w:r w:rsidRPr="00AF79F5">
        <w:rPr>
          <w:rtl/>
        </w:rPr>
        <w:t xml:space="preserve">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 xml:space="preserve"> بخش خصوص</w:t>
      </w:r>
      <w:r w:rsidRPr="00AF79F5">
        <w:rPr>
          <w:rFonts w:hint="cs"/>
          <w:rtl/>
        </w:rPr>
        <w:t>ی</w:t>
      </w:r>
    </w:p>
    <w:p w14:paraId="7AB2D7B0" w14:textId="187425E4" w:rsidR="00AF79F5" w:rsidRPr="00AF79F5" w:rsidRDefault="00AF79F5" w:rsidP="00B243BE">
      <w:pPr>
        <w:pStyle w:val="ListParagraph"/>
        <w:numPr>
          <w:ilvl w:val="2"/>
          <w:numId w:val="85"/>
        </w:numPr>
        <w:ind w:left="237" w:firstLine="0"/>
        <w:jc w:val="lowKashida"/>
      </w:pPr>
      <w:r w:rsidRPr="00AF79F5">
        <w:rPr>
          <w:rtl/>
        </w:rPr>
        <w:t>مشوق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 xml:space="preserve"> پزشکان متخصص بخش خصوص</w:t>
      </w:r>
      <w:r w:rsidRPr="00AF79F5">
        <w:rPr>
          <w:rFonts w:hint="cs"/>
          <w:rtl/>
        </w:rPr>
        <w:t>ی</w:t>
      </w:r>
      <w:r w:rsidRPr="00AF79F5">
        <w:rPr>
          <w:rtl/>
        </w:rPr>
        <w:t>(70%کل)</w:t>
      </w:r>
      <w:r w:rsidR="00D663CA">
        <w:rPr>
          <w:rFonts w:hint="cs"/>
          <w:rtl/>
        </w:rPr>
        <w:t xml:space="preserve">   </w:t>
      </w:r>
      <w:r w:rsidRPr="00AF79F5">
        <w:rPr>
          <w:rtl/>
        </w:rPr>
        <w:tab/>
        <w:t xml:space="preserve">اعمال مشوق معادل </w:t>
      </w:r>
      <w:r w:rsidRPr="00AF79F5">
        <w:rPr>
          <w:rFonts w:hint="cs"/>
          <w:rtl/>
        </w:rPr>
        <w:t>ی</w:t>
      </w:r>
      <w:r w:rsidRPr="00AF79F5">
        <w:rPr>
          <w:rFonts w:hint="eastAsia"/>
          <w:rtl/>
        </w:rPr>
        <w:t>ک</w:t>
      </w:r>
      <w:r w:rsidRPr="00AF79F5">
        <w:rPr>
          <w:rtl/>
        </w:rPr>
        <w:t xml:space="preserve">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 xml:space="preserve"> بخش خصوص</w:t>
      </w:r>
      <w:r w:rsidRPr="00AF79F5">
        <w:rPr>
          <w:rFonts w:hint="cs"/>
          <w:rtl/>
        </w:rPr>
        <w:t>ی</w:t>
      </w:r>
    </w:p>
    <w:p w14:paraId="3A0977FE" w14:textId="5B90E9A3" w:rsidR="00AF79F5" w:rsidRPr="00AF79F5" w:rsidRDefault="00AF79F5" w:rsidP="00B243BE">
      <w:pPr>
        <w:pStyle w:val="ListParagraph"/>
        <w:numPr>
          <w:ilvl w:val="2"/>
          <w:numId w:val="85"/>
        </w:numPr>
        <w:ind w:left="662" w:hanging="425"/>
        <w:jc w:val="lowKashida"/>
      </w:pPr>
      <w:r w:rsidRPr="00AF79F5">
        <w:rPr>
          <w:rtl/>
        </w:rPr>
        <w:t>مشوق خدمات بستر</w:t>
      </w:r>
      <w:r w:rsidRPr="00AF79F5">
        <w:rPr>
          <w:rFonts w:hint="cs"/>
          <w:rtl/>
        </w:rPr>
        <w:t>ی</w:t>
      </w:r>
      <w:r w:rsidRPr="00AF79F5">
        <w:rPr>
          <w:rtl/>
        </w:rPr>
        <w:t xml:space="preserve"> برا</w:t>
      </w:r>
      <w:r w:rsidRPr="00AF79F5">
        <w:rPr>
          <w:rFonts w:hint="cs"/>
          <w:rtl/>
        </w:rPr>
        <w:t>ی</w:t>
      </w:r>
      <w:r w:rsidRPr="00AF79F5">
        <w:rPr>
          <w:rtl/>
        </w:rPr>
        <w:t xml:space="preserve"> مراکز</w:t>
      </w:r>
      <w:r w:rsidRPr="00AF79F5">
        <w:rPr>
          <w:rtl/>
        </w:rPr>
        <w:tab/>
      </w:r>
      <w:r w:rsidR="00D663CA">
        <w:rPr>
          <w:rFonts w:hint="cs"/>
          <w:rtl/>
        </w:rPr>
        <w:t xml:space="preserve">                  </w:t>
      </w:r>
      <w:r w:rsidRPr="00AF79F5">
        <w:rPr>
          <w:rtl/>
        </w:rPr>
        <w:t>اعمال مشوق معادل 100 هزار تومان به ازا</w:t>
      </w:r>
      <w:r w:rsidRPr="00AF79F5">
        <w:rPr>
          <w:rFonts w:hint="cs"/>
          <w:rtl/>
        </w:rPr>
        <w:t>ی</w:t>
      </w:r>
      <w:r w:rsidRPr="00AF79F5">
        <w:rPr>
          <w:rtl/>
        </w:rPr>
        <w:t xml:space="preserve"> خدمات بستر</w:t>
      </w:r>
      <w:r w:rsidRPr="00AF79F5">
        <w:rPr>
          <w:rFonts w:hint="cs"/>
          <w:rtl/>
        </w:rPr>
        <w:t>ی</w:t>
      </w:r>
      <w:r w:rsidRPr="00AF79F5">
        <w:rPr>
          <w:rtl/>
        </w:rPr>
        <w:t xml:space="preserve"> </w:t>
      </w:r>
    </w:p>
    <w:p w14:paraId="184D2B42" w14:textId="4367EB95" w:rsidR="00AF79F5" w:rsidRPr="00AF79F5" w:rsidRDefault="00AF79F5" w:rsidP="00B243BE">
      <w:pPr>
        <w:pStyle w:val="ListParagraph"/>
        <w:numPr>
          <w:ilvl w:val="2"/>
          <w:numId w:val="85"/>
        </w:numPr>
        <w:ind w:left="237" w:firstLine="0"/>
        <w:jc w:val="lowKashida"/>
      </w:pPr>
      <w:r w:rsidRPr="00AF79F5">
        <w:rPr>
          <w:rtl/>
        </w:rPr>
        <w:t>مشوق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 xml:space="preserve"> پزشکان عموم</w:t>
      </w:r>
      <w:r w:rsidRPr="00AF79F5">
        <w:rPr>
          <w:rFonts w:hint="cs"/>
          <w:rtl/>
        </w:rPr>
        <w:t>ی</w:t>
      </w:r>
      <w:r w:rsidRPr="00AF79F5">
        <w:rPr>
          <w:rtl/>
        </w:rPr>
        <w:t xml:space="preserve"> مراکز اورژانس ب</w:t>
      </w:r>
      <w:r w:rsidRPr="00AF79F5">
        <w:rPr>
          <w:rFonts w:hint="cs"/>
          <w:rtl/>
        </w:rPr>
        <w:t>ی</w:t>
      </w:r>
      <w:r w:rsidRPr="00AF79F5">
        <w:rPr>
          <w:rFonts w:hint="eastAsia"/>
          <w:rtl/>
        </w:rPr>
        <w:t>مارستان</w:t>
      </w:r>
      <w:r w:rsidRPr="00AF79F5">
        <w:rPr>
          <w:rFonts w:hint="cs"/>
          <w:rtl/>
        </w:rPr>
        <w:t>ی</w:t>
      </w:r>
      <w:r w:rsidRPr="00AF79F5">
        <w:rPr>
          <w:rtl/>
        </w:rPr>
        <w:tab/>
        <w:t xml:space="preserve">اعمال مشوق معادل </w:t>
      </w:r>
      <w:r w:rsidRPr="00AF79F5">
        <w:rPr>
          <w:rFonts w:hint="cs"/>
          <w:rtl/>
        </w:rPr>
        <w:t>ی</w:t>
      </w:r>
      <w:r w:rsidRPr="00AF79F5">
        <w:rPr>
          <w:rFonts w:hint="eastAsia"/>
          <w:rtl/>
        </w:rPr>
        <w:t>ک</w:t>
      </w:r>
      <w:r w:rsidRPr="00AF79F5">
        <w:rPr>
          <w:rtl/>
        </w:rPr>
        <w:t xml:space="preserve">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 xml:space="preserve"> پزشک عموم</w:t>
      </w:r>
      <w:r w:rsidRPr="00AF79F5">
        <w:rPr>
          <w:rFonts w:hint="cs"/>
          <w:rtl/>
        </w:rPr>
        <w:t>ی</w:t>
      </w:r>
      <w:r w:rsidRPr="00AF79F5">
        <w:rPr>
          <w:rtl/>
        </w:rPr>
        <w:t xml:space="preserve"> بخش دولت</w:t>
      </w:r>
      <w:r w:rsidRPr="00AF79F5">
        <w:rPr>
          <w:rFonts w:hint="cs"/>
          <w:rtl/>
        </w:rPr>
        <w:t>ی</w:t>
      </w:r>
    </w:p>
    <w:p w14:paraId="6381509A" w14:textId="24D38ABA" w:rsidR="00AF79F5" w:rsidRPr="00AF79F5" w:rsidRDefault="00AF79F5" w:rsidP="00B243BE">
      <w:pPr>
        <w:pStyle w:val="ListParagraph"/>
        <w:numPr>
          <w:ilvl w:val="2"/>
          <w:numId w:val="85"/>
        </w:numPr>
        <w:ind w:left="237" w:firstLine="0"/>
        <w:jc w:val="lowKashida"/>
      </w:pPr>
      <w:r w:rsidRPr="00AF79F5">
        <w:rPr>
          <w:rtl/>
        </w:rPr>
        <w:t>مشوق برا</w:t>
      </w:r>
      <w:r w:rsidRPr="00AF79F5">
        <w:rPr>
          <w:rFonts w:hint="cs"/>
          <w:rtl/>
        </w:rPr>
        <w:t>ی</w:t>
      </w:r>
      <w:r w:rsidRPr="00AF79F5">
        <w:rPr>
          <w:rtl/>
        </w:rPr>
        <w:t xml:space="preserve"> کل</w:t>
      </w:r>
      <w:r w:rsidRPr="00AF79F5">
        <w:rPr>
          <w:rFonts w:hint="cs"/>
          <w:rtl/>
        </w:rPr>
        <w:t>ی</w:t>
      </w:r>
      <w:r w:rsidRPr="00AF79F5">
        <w:rPr>
          <w:rFonts w:hint="eastAsia"/>
          <w:rtl/>
        </w:rPr>
        <w:t>ن</w:t>
      </w:r>
      <w:r w:rsidRPr="00AF79F5">
        <w:rPr>
          <w:rFonts w:hint="cs"/>
          <w:rtl/>
        </w:rPr>
        <w:t>ی</w:t>
      </w:r>
      <w:r w:rsidRPr="00AF79F5">
        <w:rPr>
          <w:rFonts w:hint="eastAsia"/>
          <w:rtl/>
        </w:rPr>
        <w:t>ک</w:t>
      </w:r>
      <w:r w:rsidRPr="00AF79F5">
        <w:rPr>
          <w:rtl/>
        </w:rPr>
        <w:t xml:space="preserve"> ها</w:t>
      </w:r>
      <w:r w:rsidRPr="00AF79F5">
        <w:rPr>
          <w:rFonts w:hint="cs"/>
          <w:rtl/>
        </w:rPr>
        <w:t>ی</w:t>
      </w:r>
      <w:r w:rsidRPr="00AF79F5">
        <w:rPr>
          <w:rtl/>
        </w:rPr>
        <w:t xml:space="preserve"> و</w:t>
      </w:r>
      <w:r w:rsidRPr="00AF79F5">
        <w:rPr>
          <w:rFonts w:hint="cs"/>
          <w:rtl/>
        </w:rPr>
        <w:t>ی</w:t>
      </w:r>
      <w:r w:rsidRPr="00AF79F5">
        <w:rPr>
          <w:rFonts w:hint="eastAsia"/>
          <w:rtl/>
        </w:rPr>
        <w:t>ژه</w:t>
      </w:r>
      <w:r w:rsidRPr="00AF79F5">
        <w:rPr>
          <w:rtl/>
        </w:rPr>
        <w:t xml:space="preserve"> تخصص</w:t>
      </w:r>
      <w:r w:rsidRPr="00AF79F5">
        <w:rPr>
          <w:rFonts w:hint="cs"/>
          <w:rtl/>
        </w:rPr>
        <w:t>ی</w:t>
      </w:r>
      <w:r w:rsidR="00D663CA">
        <w:rPr>
          <w:rFonts w:hint="cs"/>
          <w:rtl/>
        </w:rPr>
        <w:t xml:space="preserve">              </w:t>
      </w:r>
      <w:r w:rsidRPr="00AF79F5">
        <w:rPr>
          <w:rtl/>
        </w:rPr>
        <w:tab/>
        <w:t>اعمال مشوق معادل 10 هزار تومان برا</w:t>
      </w:r>
      <w:r w:rsidRPr="00AF79F5">
        <w:rPr>
          <w:rFonts w:hint="cs"/>
          <w:rtl/>
        </w:rPr>
        <w:t>ی</w:t>
      </w:r>
      <w:r w:rsidRPr="00AF79F5">
        <w:rPr>
          <w:rtl/>
        </w:rPr>
        <w:t xml:space="preserve"> هر مراجعه سرپا</w:t>
      </w:r>
      <w:r w:rsidRPr="00AF79F5">
        <w:rPr>
          <w:rFonts w:hint="cs"/>
          <w:rtl/>
        </w:rPr>
        <w:t>یی</w:t>
      </w:r>
      <w:r w:rsidRPr="00AF79F5">
        <w:rPr>
          <w:rtl/>
        </w:rPr>
        <w:t xml:space="preserve"> به کل</w:t>
      </w:r>
      <w:r w:rsidRPr="00AF79F5">
        <w:rPr>
          <w:rFonts w:hint="cs"/>
          <w:rtl/>
        </w:rPr>
        <w:t>ی</w:t>
      </w:r>
      <w:r w:rsidRPr="00AF79F5">
        <w:rPr>
          <w:rFonts w:hint="eastAsia"/>
          <w:rtl/>
        </w:rPr>
        <w:t>ن</w:t>
      </w:r>
      <w:r w:rsidRPr="00AF79F5">
        <w:rPr>
          <w:rFonts w:hint="cs"/>
          <w:rtl/>
        </w:rPr>
        <w:t>ی</w:t>
      </w:r>
      <w:r w:rsidRPr="00AF79F5">
        <w:rPr>
          <w:rFonts w:hint="eastAsia"/>
          <w:rtl/>
        </w:rPr>
        <w:t>ک</w:t>
      </w:r>
      <w:r w:rsidRPr="00AF79F5">
        <w:rPr>
          <w:rtl/>
        </w:rPr>
        <w:t xml:space="preserve"> تخصص</w:t>
      </w:r>
      <w:r w:rsidRPr="00AF79F5">
        <w:rPr>
          <w:rFonts w:hint="cs"/>
          <w:rtl/>
        </w:rPr>
        <w:t>ی</w:t>
      </w:r>
    </w:p>
    <w:p w14:paraId="4EF7134D" w14:textId="25FDBAA7" w:rsidR="00AF79F5" w:rsidRPr="00D663CA" w:rsidRDefault="00AF79F5" w:rsidP="00B243BE">
      <w:pPr>
        <w:pStyle w:val="ListParagraph"/>
        <w:numPr>
          <w:ilvl w:val="2"/>
          <w:numId w:val="85"/>
        </w:numPr>
        <w:ind w:left="237" w:firstLine="0"/>
        <w:jc w:val="lowKashida"/>
        <w:rPr>
          <w:rtl/>
        </w:rPr>
      </w:pPr>
      <w:r w:rsidRPr="00AF79F5">
        <w:rPr>
          <w:rtl/>
        </w:rPr>
        <w:t>مشوق کاهش فرانش</w:t>
      </w:r>
      <w:r w:rsidRPr="00AF79F5">
        <w:rPr>
          <w:rFonts w:hint="cs"/>
          <w:rtl/>
        </w:rPr>
        <w:t>ی</w:t>
      </w:r>
      <w:r w:rsidRPr="00AF79F5">
        <w:rPr>
          <w:rFonts w:hint="eastAsia"/>
          <w:rtl/>
        </w:rPr>
        <w:t>ز</w:t>
      </w:r>
      <w:r w:rsidRPr="00AF79F5">
        <w:rPr>
          <w:rtl/>
        </w:rPr>
        <w:t xml:space="preserve"> بخش غ</w:t>
      </w:r>
      <w:r w:rsidRPr="00AF79F5">
        <w:rPr>
          <w:rFonts w:hint="cs"/>
          <w:rtl/>
        </w:rPr>
        <w:t>ی</w:t>
      </w:r>
      <w:r w:rsidRPr="00AF79F5">
        <w:rPr>
          <w:rFonts w:hint="eastAsia"/>
          <w:rtl/>
        </w:rPr>
        <w:t>ر</w:t>
      </w:r>
      <w:r w:rsidRPr="00AF79F5">
        <w:rPr>
          <w:rtl/>
        </w:rPr>
        <w:t xml:space="preserve"> و</w:t>
      </w:r>
      <w:r w:rsidRPr="00AF79F5">
        <w:rPr>
          <w:rFonts w:hint="cs"/>
          <w:rtl/>
        </w:rPr>
        <w:t>ی</w:t>
      </w:r>
      <w:r w:rsidRPr="00AF79F5">
        <w:rPr>
          <w:rFonts w:hint="eastAsia"/>
          <w:rtl/>
        </w:rPr>
        <w:t>ز</w:t>
      </w:r>
      <w:r w:rsidRPr="00AF79F5">
        <w:rPr>
          <w:rFonts w:hint="cs"/>
          <w:rtl/>
        </w:rPr>
        <w:t>ی</w:t>
      </w:r>
      <w:r w:rsidRPr="00AF79F5">
        <w:rPr>
          <w:rFonts w:hint="eastAsia"/>
          <w:rtl/>
        </w:rPr>
        <w:t>ت</w:t>
      </w:r>
      <w:r w:rsidRPr="00AF79F5">
        <w:rPr>
          <w:rtl/>
        </w:rPr>
        <w:tab/>
      </w:r>
      <w:r w:rsidR="00D663CA">
        <w:rPr>
          <w:rFonts w:hint="cs"/>
          <w:rtl/>
        </w:rPr>
        <w:t xml:space="preserve">                       </w:t>
      </w:r>
      <w:r w:rsidRPr="00AF79F5">
        <w:rPr>
          <w:rtl/>
        </w:rPr>
        <w:t>اعمال مشوق معادل 20 هزارتومان کاهش فرانش</w:t>
      </w:r>
      <w:r w:rsidRPr="00AF79F5">
        <w:rPr>
          <w:rFonts w:hint="cs"/>
          <w:rtl/>
        </w:rPr>
        <w:t>ی</w:t>
      </w:r>
      <w:r w:rsidRPr="00AF79F5">
        <w:rPr>
          <w:rFonts w:hint="eastAsia"/>
          <w:rtl/>
        </w:rPr>
        <w:t>ز</w:t>
      </w:r>
      <w:r w:rsidRPr="00AF79F5">
        <w:rPr>
          <w:rtl/>
        </w:rPr>
        <w:t xml:space="preserve"> ب</w:t>
      </w:r>
      <w:r w:rsidRPr="00AF79F5">
        <w:rPr>
          <w:rFonts w:hint="cs"/>
          <w:rtl/>
        </w:rPr>
        <w:t>ی</w:t>
      </w:r>
      <w:r w:rsidRPr="00AF79F5">
        <w:rPr>
          <w:rFonts w:hint="eastAsia"/>
          <w:rtl/>
        </w:rPr>
        <w:t>ماران</w:t>
      </w:r>
      <w:r w:rsidRPr="00AF79F5">
        <w:rPr>
          <w:rtl/>
        </w:rPr>
        <w:t xml:space="preserve"> (افزا</w:t>
      </w:r>
      <w:r w:rsidRPr="00AF79F5">
        <w:rPr>
          <w:rFonts w:hint="cs"/>
          <w:rtl/>
        </w:rPr>
        <w:t>ی</w:t>
      </w:r>
      <w:r w:rsidRPr="00AF79F5">
        <w:rPr>
          <w:rFonts w:hint="eastAsia"/>
          <w:rtl/>
        </w:rPr>
        <w:t>ش</w:t>
      </w:r>
      <w:r w:rsidRPr="00AF79F5">
        <w:rPr>
          <w:rtl/>
        </w:rPr>
        <w:t xml:space="preserve"> سهم ب</w:t>
      </w:r>
      <w:r w:rsidRPr="00AF79F5">
        <w:rPr>
          <w:rFonts w:hint="cs"/>
          <w:rtl/>
        </w:rPr>
        <w:t>ی</w:t>
      </w:r>
      <w:r w:rsidRPr="00AF79F5">
        <w:rPr>
          <w:rFonts w:hint="eastAsia"/>
          <w:rtl/>
        </w:rPr>
        <w:t>مه</w:t>
      </w:r>
      <w:r w:rsidRPr="00AF79F5">
        <w:rPr>
          <w:rtl/>
        </w:rPr>
        <w:t xml:space="preserve"> از 70% به 90%)</w:t>
      </w:r>
    </w:p>
    <w:p w14:paraId="6B5ACD7B" w14:textId="6BCDBDCB" w:rsidR="00993AFB" w:rsidRPr="00933D3D" w:rsidRDefault="00993AFB" w:rsidP="0016290A">
      <w:pPr>
        <w:spacing w:after="0"/>
        <w:jc w:val="lowKashida"/>
        <w:rPr>
          <w:rFonts w:cs="B Nazanin"/>
          <w:b/>
          <w:bCs/>
          <w:sz w:val="28"/>
          <w:szCs w:val="28"/>
          <w:rtl/>
        </w:rPr>
      </w:pPr>
      <w:r w:rsidRPr="00933D3D">
        <w:rPr>
          <w:rFonts w:cs="B Nazanin" w:hint="cs"/>
          <w:b/>
          <w:bCs/>
          <w:sz w:val="28"/>
          <w:szCs w:val="28"/>
          <w:rtl/>
        </w:rPr>
        <w:t xml:space="preserve">دریافت </w:t>
      </w:r>
      <w:r w:rsidRPr="00933D3D">
        <w:rPr>
          <w:rFonts w:cs="B Nazanin"/>
          <w:b/>
          <w:bCs/>
          <w:sz w:val="28"/>
          <w:szCs w:val="28"/>
          <w:rtl/>
        </w:rPr>
        <w:t>خدمات اورژانس</w:t>
      </w:r>
    </w:p>
    <w:p w14:paraId="077E1B87" w14:textId="4BE170C5" w:rsidR="00993AFB" w:rsidRPr="00933D3D" w:rsidRDefault="00993AFB" w:rsidP="00E462D4">
      <w:pPr>
        <w:pStyle w:val="ListParagraph"/>
        <w:spacing w:line="276" w:lineRule="auto"/>
        <w:ind w:firstLine="0"/>
        <w:jc w:val="lowKashida"/>
        <w:rPr>
          <w:rFonts w:ascii="Calibri"/>
          <w:b/>
          <w:rtl/>
        </w:rPr>
      </w:pPr>
      <w:r w:rsidRPr="00933D3D">
        <w:rPr>
          <w:rFonts w:ascii="Calibri"/>
          <w:b/>
          <w:rtl/>
        </w:rPr>
        <w:t>كليه افراد در صورتي كه احساس كنند وضعيت اورژانس دارند مي</w:t>
      </w:r>
      <w:r w:rsidR="00E462D4">
        <w:rPr>
          <w:rFonts w:ascii="Calibri"/>
          <w:b/>
          <w:rtl/>
        </w:rPr>
        <w:softHyphen/>
      </w:r>
      <w:r w:rsidRPr="00933D3D">
        <w:rPr>
          <w:rFonts w:ascii="Calibri"/>
          <w:b/>
          <w:rtl/>
        </w:rPr>
        <w:t xml:space="preserve">توانند به پزشك خانواده خود و يا بدون رعايت نظام ارجاع به مراكز اورژانس مراجعه و اين مراكز بايد آنان را بپذيرند. </w:t>
      </w:r>
      <w:r w:rsidRPr="00933D3D">
        <w:rPr>
          <w:rFonts w:ascii="Calibri" w:hint="cs"/>
          <w:b/>
          <w:rtl/>
        </w:rPr>
        <w:t>در واقع</w:t>
      </w:r>
      <w:r w:rsidRPr="00933D3D">
        <w:rPr>
          <w:rFonts w:ascii="Calibri"/>
          <w:b/>
          <w:rtl/>
        </w:rPr>
        <w:t xml:space="preserve"> فوريت ها از قاعده الزام ارجاع مستثني هستند و مراجعه مستقيم افراد دچار فوريت به واحدهاي اورژانس يا بيمارستان ها مانعي ندارد</w:t>
      </w:r>
      <w:r w:rsidR="00E462D4">
        <w:rPr>
          <w:rFonts w:ascii="Calibri" w:hint="cs"/>
          <w:b/>
          <w:rtl/>
        </w:rPr>
        <w:t>.</w:t>
      </w:r>
      <w:r w:rsidRPr="00933D3D">
        <w:rPr>
          <w:rFonts w:ascii="Calibri" w:hint="eastAsia"/>
          <w:b/>
          <w:rtl/>
        </w:rPr>
        <w:t xml:space="preserve"> </w:t>
      </w:r>
    </w:p>
    <w:p w14:paraId="0BF2B8A7" w14:textId="7B9283C3" w:rsidR="00993AFB" w:rsidRPr="00933D3D" w:rsidRDefault="00993AFB" w:rsidP="00E462D4">
      <w:pPr>
        <w:spacing w:after="0"/>
        <w:jc w:val="lowKashida"/>
        <w:rPr>
          <w:rFonts w:eastAsia="Times New Roman" w:cs="B Nazanin"/>
          <w:b/>
          <w:sz w:val="24"/>
          <w:szCs w:val="24"/>
          <w:rtl/>
        </w:rPr>
      </w:pPr>
      <w:r w:rsidRPr="00933D3D">
        <w:rPr>
          <w:rFonts w:cs="B Nazanin" w:hint="cs"/>
          <w:b/>
          <w:sz w:val="24"/>
          <w:szCs w:val="24"/>
          <w:rtl/>
        </w:rPr>
        <w:t>در زمان</w:t>
      </w:r>
      <w:r w:rsidRPr="00933D3D">
        <w:rPr>
          <w:rFonts w:cs="B Nazanin"/>
          <w:b/>
          <w:sz w:val="24"/>
          <w:szCs w:val="24"/>
          <w:rtl/>
        </w:rPr>
        <w:t xml:space="preserve"> </w:t>
      </w:r>
      <w:r w:rsidR="00806420">
        <w:rPr>
          <w:rFonts w:cs="B Nazanin"/>
          <w:b/>
          <w:sz w:val="24"/>
          <w:szCs w:val="24"/>
          <w:rtl/>
        </w:rPr>
        <w:t>ارایه</w:t>
      </w:r>
      <w:r w:rsidRPr="00933D3D">
        <w:rPr>
          <w:rFonts w:cs="B Nazanin"/>
          <w:b/>
          <w:sz w:val="24"/>
          <w:szCs w:val="24"/>
          <w:rtl/>
        </w:rPr>
        <w:t xml:space="preserve"> خدمات در وضع</w:t>
      </w:r>
      <w:r w:rsidRPr="00933D3D">
        <w:rPr>
          <w:rFonts w:cs="B Nazanin" w:hint="cs"/>
          <w:b/>
          <w:sz w:val="24"/>
          <w:szCs w:val="24"/>
          <w:rtl/>
        </w:rPr>
        <w:t>ی</w:t>
      </w:r>
      <w:r w:rsidRPr="00933D3D">
        <w:rPr>
          <w:rFonts w:cs="B Nazanin" w:hint="eastAsia"/>
          <w:b/>
          <w:sz w:val="24"/>
          <w:szCs w:val="24"/>
          <w:rtl/>
        </w:rPr>
        <w:t>ت</w:t>
      </w:r>
      <w:r w:rsidRPr="00933D3D">
        <w:rPr>
          <w:rFonts w:cs="B Nazanin"/>
          <w:b/>
          <w:sz w:val="24"/>
          <w:szCs w:val="24"/>
          <w:rtl/>
        </w:rPr>
        <w:t xml:space="preserve"> اورژانس</w:t>
      </w:r>
      <w:r w:rsidRPr="00933D3D">
        <w:rPr>
          <w:rFonts w:cs="B Nazanin" w:hint="cs"/>
          <w:b/>
          <w:sz w:val="24"/>
          <w:szCs w:val="24"/>
          <w:rtl/>
        </w:rPr>
        <w:t xml:space="preserve">ی </w:t>
      </w:r>
      <w:r w:rsidRPr="00933D3D">
        <w:rPr>
          <w:rFonts w:cs="B Nazanin"/>
          <w:b/>
          <w:sz w:val="24"/>
          <w:szCs w:val="24"/>
          <w:rtl/>
        </w:rPr>
        <w:t>واحد</w:t>
      </w:r>
      <w:r w:rsidRPr="00933D3D">
        <w:rPr>
          <w:rFonts w:eastAsia="Times New Roman" w:cs="B Nazanin"/>
          <w:b/>
          <w:sz w:val="24"/>
          <w:szCs w:val="24"/>
          <w:rtl/>
        </w:rPr>
        <w:t xml:space="preserve"> </w:t>
      </w:r>
      <w:r w:rsidRPr="00933D3D">
        <w:rPr>
          <w:rFonts w:cs="B Nazanin"/>
          <w:b/>
          <w:sz w:val="24"/>
          <w:szCs w:val="24"/>
          <w:rtl/>
        </w:rPr>
        <w:t>تر</w:t>
      </w:r>
      <w:r w:rsidRPr="00933D3D">
        <w:rPr>
          <w:rFonts w:cs="B Nazanin" w:hint="cs"/>
          <w:b/>
          <w:sz w:val="24"/>
          <w:szCs w:val="24"/>
          <w:rtl/>
        </w:rPr>
        <w:t>ی</w:t>
      </w:r>
      <w:r w:rsidRPr="00933D3D">
        <w:rPr>
          <w:rFonts w:cs="B Nazanin" w:hint="eastAsia"/>
          <w:b/>
          <w:sz w:val="24"/>
          <w:szCs w:val="24"/>
          <w:rtl/>
        </w:rPr>
        <w:t>اژ</w:t>
      </w:r>
      <w:r w:rsidRPr="00933D3D">
        <w:rPr>
          <w:rFonts w:eastAsia="Times New Roman" w:cs="B Nazanin"/>
          <w:b/>
          <w:sz w:val="24"/>
          <w:szCs w:val="24"/>
          <w:rtl/>
        </w:rPr>
        <w:t xml:space="preserve"> </w:t>
      </w:r>
      <w:r w:rsidRPr="00933D3D">
        <w:rPr>
          <w:rFonts w:cs="B Nazanin"/>
          <w:b/>
          <w:sz w:val="24"/>
          <w:szCs w:val="24"/>
          <w:rtl/>
        </w:rPr>
        <w:t>ب</w:t>
      </w:r>
      <w:r w:rsidR="00E462D4">
        <w:rPr>
          <w:rFonts w:cs="B Nazanin" w:hint="cs"/>
          <w:b/>
          <w:sz w:val="24"/>
          <w:szCs w:val="24"/>
          <w:rtl/>
        </w:rPr>
        <w:t>ه</w:t>
      </w:r>
      <w:r w:rsidR="00E462D4">
        <w:rPr>
          <w:rFonts w:cs="B Nazanin"/>
          <w:b/>
          <w:sz w:val="24"/>
          <w:szCs w:val="24"/>
          <w:rtl/>
        </w:rPr>
        <w:softHyphen/>
      </w:r>
      <w:r w:rsidRPr="00933D3D">
        <w:rPr>
          <w:rFonts w:cs="B Nazanin"/>
          <w:b/>
          <w:sz w:val="24"/>
          <w:szCs w:val="24"/>
          <w:rtl/>
        </w:rPr>
        <w:t>عنوان</w:t>
      </w:r>
      <w:r w:rsidRPr="00933D3D">
        <w:rPr>
          <w:rFonts w:eastAsia="Times New Roman" w:cs="B Nazanin"/>
          <w:b/>
          <w:sz w:val="24"/>
          <w:szCs w:val="24"/>
          <w:rtl/>
        </w:rPr>
        <w:t xml:space="preserve"> </w:t>
      </w:r>
      <w:r w:rsidRPr="00933D3D">
        <w:rPr>
          <w:rFonts w:cs="B Nazanin"/>
          <w:b/>
          <w:sz w:val="24"/>
          <w:szCs w:val="24"/>
          <w:rtl/>
        </w:rPr>
        <w:t>اول</w:t>
      </w:r>
      <w:r w:rsidRPr="00933D3D">
        <w:rPr>
          <w:rFonts w:cs="B Nazanin" w:hint="cs"/>
          <w:b/>
          <w:sz w:val="24"/>
          <w:szCs w:val="24"/>
          <w:rtl/>
        </w:rPr>
        <w:t>ی</w:t>
      </w:r>
      <w:r w:rsidRPr="00933D3D">
        <w:rPr>
          <w:rFonts w:cs="B Nazanin" w:hint="eastAsia"/>
          <w:b/>
          <w:sz w:val="24"/>
          <w:szCs w:val="24"/>
          <w:rtl/>
        </w:rPr>
        <w:t>ن</w:t>
      </w:r>
      <w:r w:rsidRPr="00933D3D">
        <w:rPr>
          <w:rFonts w:eastAsia="Times New Roman" w:cs="B Nazanin"/>
          <w:b/>
          <w:sz w:val="24"/>
          <w:szCs w:val="24"/>
          <w:rtl/>
        </w:rPr>
        <w:t xml:space="preserve"> </w:t>
      </w:r>
      <w:r w:rsidRPr="00933D3D">
        <w:rPr>
          <w:rFonts w:cs="B Nazanin"/>
          <w:b/>
          <w:sz w:val="24"/>
          <w:szCs w:val="24"/>
          <w:rtl/>
        </w:rPr>
        <w:t>سطح</w:t>
      </w:r>
      <w:r w:rsidRPr="00933D3D">
        <w:rPr>
          <w:rFonts w:eastAsia="Times New Roman" w:cs="B Nazanin"/>
          <w:b/>
          <w:sz w:val="24"/>
          <w:szCs w:val="24"/>
          <w:rtl/>
        </w:rPr>
        <w:t xml:space="preserve"> </w:t>
      </w:r>
      <w:r w:rsidRPr="00933D3D">
        <w:rPr>
          <w:rFonts w:cs="B Nazanin"/>
          <w:b/>
          <w:sz w:val="24"/>
          <w:szCs w:val="24"/>
          <w:rtl/>
        </w:rPr>
        <w:t>تماس</w:t>
      </w:r>
      <w:r w:rsidRPr="00933D3D">
        <w:rPr>
          <w:rFonts w:eastAsia="Times New Roman" w:cs="B Nazanin"/>
          <w:b/>
          <w:sz w:val="24"/>
          <w:szCs w:val="24"/>
          <w:rtl/>
        </w:rPr>
        <w:t xml:space="preserve"> </w:t>
      </w:r>
      <w:r w:rsidRPr="00933D3D">
        <w:rPr>
          <w:rFonts w:cs="B Nazanin"/>
          <w:b/>
          <w:sz w:val="24"/>
          <w:szCs w:val="24"/>
          <w:rtl/>
        </w:rPr>
        <w:t>با</w:t>
      </w:r>
      <w:r w:rsidRPr="00933D3D">
        <w:rPr>
          <w:rFonts w:eastAsia="Times New Roman" w:cs="B Nazanin"/>
          <w:b/>
          <w:sz w:val="24"/>
          <w:szCs w:val="24"/>
          <w:rtl/>
        </w:rPr>
        <w:t xml:space="preserve"> </w:t>
      </w:r>
      <w:r w:rsidRPr="00933D3D">
        <w:rPr>
          <w:rFonts w:cs="B Nazanin"/>
          <w:b/>
          <w:sz w:val="24"/>
          <w:szCs w:val="24"/>
          <w:rtl/>
        </w:rPr>
        <w:t>مراجعه</w:t>
      </w:r>
      <w:r w:rsidRPr="00933D3D">
        <w:rPr>
          <w:rFonts w:eastAsia="Times New Roman" w:cs="B Nazanin"/>
          <w:b/>
          <w:sz w:val="24"/>
          <w:szCs w:val="24"/>
          <w:rtl/>
        </w:rPr>
        <w:t xml:space="preserve"> </w:t>
      </w:r>
      <w:r w:rsidRPr="00933D3D">
        <w:rPr>
          <w:rFonts w:cs="B Nazanin"/>
          <w:b/>
          <w:sz w:val="24"/>
          <w:szCs w:val="24"/>
          <w:rtl/>
        </w:rPr>
        <w:t>کننده</w:t>
      </w:r>
      <w:r w:rsidRPr="00933D3D">
        <w:rPr>
          <w:rFonts w:eastAsia="Times New Roman" w:cs="B Nazanin"/>
          <w:b/>
          <w:sz w:val="24"/>
          <w:szCs w:val="24"/>
          <w:rtl/>
        </w:rPr>
        <w:t xml:space="preserve"> </w:t>
      </w:r>
      <w:r w:rsidRPr="00933D3D">
        <w:rPr>
          <w:rFonts w:cs="B Nazanin"/>
          <w:b/>
          <w:sz w:val="24"/>
          <w:szCs w:val="24"/>
          <w:rtl/>
        </w:rPr>
        <w:t>ملزم</w:t>
      </w:r>
      <w:r w:rsidRPr="00933D3D">
        <w:rPr>
          <w:rFonts w:eastAsia="Times New Roman" w:cs="B Nazanin"/>
          <w:b/>
          <w:sz w:val="24"/>
          <w:szCs w:val="24"/>
          <w:rtl/>
        </w:rPr>
        <w:t xml:space="preserve"> </w:t>
      </w:r>
      <w:r w:rsidRPr="00933D3D">
        <w:rPr>
          <w:rFonts w:cs="B Nazanin"/>
          <w:b/>
          <w:sz w:val="24"/>
          <w:szCs w:val="24"/>
          <w:rtl/>
        </w:rPr>
        <w:t>به</w:t>
      </w:r>
      <w:r w:rsidRPr="00933D3D">
        <w:rPr>
          <w:rFonts w:eastAsia="Times New Roman" w:cs="B Nazanin"/>
          <w:b/>
          <w:sz w:val="24"/>
          <w:szCs w:val="24"/>
          <w:rtl/>
        </w:rPr>
        <w:t xml:space="preserve"> </w:t>
      </w:r>
      <w:r w:rsidRPr="00933D3D">
        <w:rPr>
          <w:rFonts w:cs="B Nazanin"/>
          <w:b/>
          <w:sz w:val="24"/>
          <w:szCs w:val="24"/>
          <w:rtl/>
        </w:rPr>
        <w:t>راهنما</w:t>
      </w:r>
      <w:r w:rsidRPr="00933D3D">
        <w:rPr>
          <w:rFonts w:cs="B Nazanin" w:hint="cs"/>
          <w:b/>
          <w:sz w:val="24"/>
          <w:szCs w:val="24"/>
          <w:rtl/>
        </w:rPr>
        <w:t>یی</w:t>
      </w:r>
      <w:r w:rsidRPr="00933D3D">
        <w:rPr>
          <w:rFonts w:eastAsia="Times New Roman" w:cs="B Nazanin"/>
          <w:b/>
          <w:sz w:val="24"/>
          <w:szCs w:val="24"/>
          <w:rtl/>
        </w:rPr>
        <w:t xml:space="preserve"> </w:t>
      </w:r>
      <w:r w:rsidRPr="00933D3D">
        <w:rPr>
          <w:rFonts w:cs="B Nazanin"/>
          <w:b/>
          <w:sz w:val="24"/>
          <w:szCs w:val="24"/>
          <w:rtl/>
        </w:rPr>
        <w:t>و</w:t>
      </w:r>
      <w:r w:rsidRPr="00933D3D">
        <w:rPr>
          <w:rFonts w:eastAsia="Times New Roman" w:cs="B Nazanin"/>
          <w:b/>
          <w:sz w:val="24"/>
          <w:szCs w:val="24"/>
          <w:rtl/>
        </w:rPr>
        <w:t xml:space="preserve"> </w:t>
      </w:r>
      <w:r w:rsidRPr="00933D3D">
        <w:rPr>
          <w:rFonts w:cs="B Nazanin"/>
          <w:b/>
          <w:sz w:val="24"/>
          <w:szCs w:val="24"/>
          <w:rtl/>
        </w:rPr>
        <w:t>هدا</w:t>
      </w:r>
      <w:r w:rsidRPr="00933D3D">
        <w:rPr>
          <w:rFonts w:cs="B Nazanin" w:hint="cs"/>
          <w:b/>
          <w:sz w:val="24"/>
          <w:szCs w:val="24"/>
          <w:rtl/>
        </w:rPr>
        <w:t>ی</w:t>
      </w:r>
      <w:r w:rsidRPr="00933D3D">
        <w:rPr>
          <w:rFonts w:cs="B Nazanin" w:hint="eastAsia"/>
          <w:b/>
          <w:sz w:val="24"/>
          <w:szCs w:val="24"/>
          <w:rtl/>
        </w:rPr>
        <w:t>ت</w:t>
      </w:r>
      <w:r w:rsidRPr="00933D3D">
        <w:rPr>
          <w:rFonts w:eastAsia="Times New Roman" w:cs="B Nazanin"/>
          <w:b/>
          <w:sz w:val="24"/>
          <w:szCs w:val="24"/>
          <w:rtl/>
        </w:rPr>
        <w:t xml:space="preserve"> </w:t>
      </w:r>
      <w:r w:rsidRPr="00933D3D">
        <w:rPr>
          <w:rFonts w:cs="B Nazanin"/>
          <w:b/>
          <w:sz w:val="24"/>
          <w:szCs w:val="24"/>
          <w:rtl/>
        </w:rPr>
        <w:t>وي</w:t>
      </w:r>
      <w:r w:rsidRPr="00933D3D">
        <w:rPr>
          <w:rFonts w:eastAsia="Times New Roman" w:cs="B Nazanin"/>
          <w:b/>
          <w:sz w:val="24"/>
          <w:szCs w:val="24"/>
          <w:rtl/>
        </w:rPr>
        <w:t xml:space="preserve"> </w:t>
      </w:r>
      <w:r w:rsidRPr="00933D3D">
        <w:rPr>
          <w:rFonts w:cs="B Nazanin"/>
          <w:b/>
          <w:sz w:val="24"/>
          <w:szCs w:val="24"/>
          <w:rtl/>
        </w:rPr>
        <w:t>تا</w:t>
      </w:r>
      <w:r w:rsidRPr="00933D3D">
        <w:rPr>
          <w:rFonts w:eastAsia="Times New Roman" w:cs="B Nazanin"/>
          <w:b/>
          <w:sz w:val="24"/>
          <w:szCs w:val="24"/>
          <w:rtl/>
        </w:rPr>
        <w:t xml:space="preserve"> </w:t>
      </w:r>
      <w:r w:rsidRPr="00933D3D">
        <w:rPr>
          <w:rFonts w:eastAsia="Times New Roman" w:cs="B Nazanin" w:hint="cs"/>
          <w:b/>
          <w:sz w:val="24"/>
          <w:szCs w:val="24"/>
          <w:rtl/>
        </w:rPr>
        <w:t xml:space="preserve">زمان دریافت خدمت از </w:t>
      </w:r>
      <w:r w:rsidRPr="00933D3D">
        <w:rPr>
          <w:rFonts w:cs="B Nazanin"/>
          <w:b/>
          <w:sz w:val="24"/>
          <w:szCs w:val="24"/>
          <w:rtl/>
        </w:rPr>
        <w:t>پزشک</w:t>
      </w:r>
      <w:r w:rsidRPr="00933D3D">
        <w:rPr>
          <w:rFonts w:eastAsia="Times New Roman" w:cs="B Nazanin"/>
          <w:b/>
          <w:sz w:val="24"/>
          <w:szCs w:val="24"/>
          <w:rtl/>
        </w:rPr>
        <w:t xml:space="preserve"> </w:t>
      </w:r>
      <w:r w:rsidRPr="00933D3D">
        <w:rPr>
          <w:rFonts w:cs="B Nazanin"/>
          <w:b/>
          <w:sz w:val="24"/>
          <w:szCs w:val="24"/>
          <w:rtl/>
        </w:rPr>
        <w:t>عموم</w:t>
      </w:r>
      <w:r w:rsidRPr="00933D3D">
        <w:rPr>
          <w:rFonts w:cs="B Nazanin" w:hint="cs"/>
          <w:b/>
          <w:sz w:val="24"/>
          <w:szCs w:val="24"/>
          <w:rtl/>
        </w:rPr>
        <w:t>ی</w:t>
      </w:r>
      <w:r w:rsidRPr="00933D3D">
        <w:rPr>
          <w:rFonts w:eastAsia="Times New Roman" w:cs="B Nazanin"/>
          <w:b/>
          <w:sz w:val="24"/>
          <w:szCs w:val="24"/>
          <w:rtl/>
        </w:rPr>
        <w:t xml:space="preserve"> </w:t>
      </w:r>
      <w:r w:rsidRPr="00933D3D">
        <w:rPr>
          <w:rFonts w:cs="B Nazanin"/>
          <w:b/>
          <w:sz w:val="24"/>
          <w:szCs w:val="24"/>
          <w:rtl/>
        </w:rPr>
        <w:t>مستقر</w:t>
      </w:r>
      <w:r w:rsidRPr="00933D3D">
        <w:rPr>
          <w:rFonts w:eastAsia="Times New Roman" w:cs="B Nazanin"/>
          <w:b/>
          <w:sz w:val="24"/>
          <w:szCs w:val="24"/>
          <w:rtl/>
        </w:rPr>
        <w:t xml:space="preserve"> </w:t>
      </w:r>
      <w:r w:rsidRPr="00933D3D">
        <w:rPr>
          <w:rFonts w:cs="B Nazanin"/>
          <w:b/>
          <w:sz w:val="24"/>
          <w:szCs w:val="24"/>
          <w:rtl/>
        </w:rPr>
        <w:t>در</w:t>
      </w:r>
      <w:r w:rsidRPr="00933D3D">
        <w:rPr>
          <w:rFonts w:eastAsia="Times New Roman" w:cs="B Nazanin"/>
          <w:b/>
          <w:sz w:val="24"/>
          <w:szCs w:val="24"/>
          <w:rtl/>
        </w:rPr>
        <w:t xml:space="preserve"> </w:t>
      </w:r>
      <w:r w:rsidRPr="00933D3D">
        <w:rPr>
          <w:rFonts w:cs="B Nazanin"/>
          <w:b/>
          <w:sz w:val="24"/>
          <w:szCs w:val="24"/>
          <w:rtl/>
        </w:rPr>
        <w:t>اورژانس</w:t>
      </w:r>
      <w:r w:rsidRPr="00933D3D">
        <w:rPr>
          <w:rFonts w:eastAsia="Times New Roman" w:cs="B Nazanin"/>
          <w:b/>
          <w:sz w:val="24"/>
          <w:szCs w:val="24"/>
          <w:rtl/>
        </w:rPr>
        <w:t xml:space="preserve"> </w:t>
      </w:r>
      <w:r w:rsidRPr="00933D3D">
        <w:rPr>
          <w:rFonts w:cs="B Nazanin" w:hint="cs"/>
          <w:b/>
          <w:sz w:val="24"/>
          <w:szCs w:val="24"/>
          <w:rtl/>
        </w:rPr>
        <w:t>ی</w:t>
      </w:r>
      <w:r w:rsidRPr="00933D3D">
        <w:rPr>
          <w:rFonts w:cs="B Nazanin" w:hint="eastAsia"/>
          <w:b/>
          <w:sz w:val="24"/>
          <w:szCs w:val="24"/>
          <w:rtl/>
        </w:rPr>
        <w:t>ا</w:t>
      </w:r>
      <w:r w:rsidRPr="00933D3D">
        <w:rPr>
          <w:rFonts w:eastAsia="Times New Roman" w:cs="B Nazanin"/>
          <w:b/>
          <w:sz w:val="24"/>
          <w:szCs w:val="24"/>
          <w:rtl/>
        </w:rPr>
        <w:t xml:space="preserve"> </w:t>
      </w:r>
      <w:r w:rsidRPr="00933D3D">
        <w:rPr>
          <w:rFonts w:cs="B Nazanin"/>
          <w:b/>
          <w:sz w:val="24"/>
          <w:szCs w:val="24"/>
          <w:rtl/>
        </w:rPr>
        <w:t>پزشک</w:t>
      </w:r>
      <w:r w:rsidRPr="00933D3D">
        <w:rPr>
          <w:rFonts w:eastAsia="Times New Roman" w:cs="B Nazanin"/>
          <w:b/>
          <w:sz w:val="24"/>
          <w:szCs w:val="24"/>
          <w:rtl/>
        </w:rPr>
        <w:t xml:space="preserve"> </w:t>
      </w:r>
      <w:r w:rsidRPr="00933D3D">
        <w:rPr>
          <w:rFonts w:cs="B Nazanin"/>
          <w:b/>
          <w:sz w:val="24"/>
          <w:szCs w:val="24"/>
          <w:rtl/>
        </w:rPr>
        <w:t>متخصص</w:t>
      </w:r>
      <w:r w:rsidRPr="00933D3D">
        <w:rPr>
          <w:rFonts w:eastAsia="Times New Roman" w:cs="B Nazanin"/>
          <w:b/>
          <w:sz w:val="24"/>
          <w:szCs w:val="24"/>
          <w:rtl/>
        </w:rPr>
        <w:t xml:space="preserve"> </w:t>
      </w:r>
      <w:r w:rsidRPr="00933D3D">
        <w:rPr>
          <w:rFonts w:cs="B Nazanin"/>
          <w:b/>
          <w:sz w:val="24"/>
          <w:szCs w:val="24"/>
          <w:rtl/>
        </w:rPr>
        <w:t>طب</w:t>
      </w:r>
      <w:r w:rsidRPr="00933D3D">
        <w:rPr>
          <w:rFonts w:eastAsia="Times New Roman" w:cs="B Nazanin"/>
          <w:b/>
          <w:sz w:val="24"/>
          <w:szCs w:val="24"/>
          <w:rtl/>
        </w:rPr>
        <w:t xml:space="preserve"> </w:t>
      </w:r>
      <w:r w:rsidRPr="00933D3D">
        <w:rPr>
          <w:rFonts w:cs="B Nazanin"/>
          <w:b/>
          <w:sz w:val="24"/>
          <w:szCs w:val="24"/>
          <w:rtl/>
        </w:rPr>
        <w:t>اورژانس</w:t>
      </w:r>
      <w:r w:rsidRPr="00933D3D">
        <w:rPr>
          <w:rFonts w:eastAsia="Times New Roman" w:cs="B Nazanin"/>
          <w:b/>
          <w:sz w:val="24"/>
          <w:szCs w:val="24"/>
          <w:rtl/>
        </w:rPr>
        <w:t xml:space="preserve"> </w:t>
      </w:r>
      <w:r w:rsidRPr="00933D3D">
        <w:rPr>
          <w:rFonts w:cs="B Nazanin" w:hint="cs"/>
          <w:b/>
          <w:sz w:val="24"/>
          <w:szCs w:val="24"/>
          <w:rtl/>
        </w:rPr>
        <w:t>می باشد</w:t>
      </w:r>
      <w:r w:rsidRPr="00933D3D">
        <w:rPr>
          <w:rFonts w:eastAsia="Times New Roman" w:cs="B Nazanin"/>
          <w:b/>
          <w:sz w:val="24"/>
          <w:szCs w:val="24"/>
          <w:rtl/>
        </w:rPr>
        <w:t xml:space="preserve">. </w:t>
      </w:r>
      <w:r w:rsidRPr="00933D3D">
        <w:rPr>
          <w:rFonts w:cs="B Nazanin"/>
          <w:b/>
          <w:sz w:val="24"/>
          <w:szCs w:val="24"/>
          <w:rtl/>
        </w:rPr>
        <w:t>در</w:t>
      </w:r>
      <w:r w:rsidR="00E462D4">
        <w:rPr>
          <w:rFonts w:cs="B Nazanin" w:hint="cs"/>
          <w:b/>
          <w:sz w:val="24"/>
          <w:szCs w:val="24"/>
          <w:rtl/>
        </w:rPr>
        <w:t xml:space="preserve"> </w:t>
      </w:r>
      <w:r w:rsidRPr="00933D3D">
        <w:rPr>
          <w:rFonts w:cs="B Nazanin"/>
          <w:b/>
          <w:sz w:val="24"/>
          <w:szCs w:val="24"/>
          <w:rtl/>
        </w:rPr>
        <w:t>صورت</w:t>
      </w:r>
      <w:r w:rsidRPr="00933D3D">
        <w:rPr>
          <w:rFonts w:cs="B Nazanin" w:hint="cs"/>
          <w:b/>
          <w:sz w:val="24"/>
          <w:szCs w:val="24"/>
          <w:rtl/>
        </w:rPr>
        <w:t>ی</w:t>
      </w:r>
      <w:r w:rsidRPr="00933D3D">
        <w:rPr>
          <w:rFonts w:cs="B Nazanin" w:hint="eastAsia"/>
          <w:b/>
          <w:sz w:val="24"/>
          <w:szCs w:val="24"/>
          <w:rtl/>
        </w:rPr>
        <w:t>که</w:t>
      </w:r>
      <w:r w:rsidRPr="00933D3D">
        <w:rPr>
          <w:rFonts w:eastAsia="Times New Roman" w:cs="B Nazanin"/>
          <w:b/>
          <w:sz w:val="24"/>
          <w:szCs w:val="24"/>
          <w:rtl/>
        </w:rPr>
        <w:t xml:space="preserve"> </w:t>
      </w:r>
      <w:r w:rsidRPr="00933D3D">
        <w:rPr>
          <w:rFonts w:cs="B Nazanin"/>
          <w:b/>
          <w:sz w:val="24"/>
          <w:szCs w:val="24"/>
          <w:rtl/>
        </w:rPr>
        <w:t>مشکل</w:t>
      </w:r>
      <w:r w:rsidRPr="00933D3D">
        <w:rPr>
          <w:rFonts w:eastAsia="Times New Roman" w:cs="B Nazanin"/>
          <w:b/>
          <w:sz w:val="24"/>
          <w:szCs w:val="24"/>
          <w:rtl/>
        </w:rPr>
        <w:t xml:space="preserve"> </w:t>
      </w:r>
      <w:r w:rsidRPr="00933D3D">
        <w:rPr>
          <w:rFonts w:cs="B Nazanin"/>
          <w:b/>
          <w:sz w:val="24"/>
          <w:szCs w:val="24"/>
          <w:rtl/>
        </w:rPr>
        <w:t>ب</w:t>
      </w:r>
      <w:r w:rsidRPr="00933D3D">
        <w:rPr>
          <w:rFonts w:cs="B Nazanin" w:hint="cs"/>
          <w:b/>
          <w:sz w:val="24"/>
          <w:szCs w:val="24"/>
          <w:rtl/>
        </w:rPr>
        <w:t>ی</w:t>
      </w:r>
      <w:r w:rsidRPr="00933D3D">
        <w:rPr>
          <w:rFonts w:cs="B Nazanin" w:hint="eastAsia"/>
          <w:b/>
          <w:sz w:val="24"/>
          <w:szCs w:val="24"/>
          <w:rtl/>
        </w:rPr>
        <w:t>مار</w:t>
      </w:r>
      <w:r w:rsidRPr="00933D3D">
        <w:rPr>
          <w:rFonts w:eastAsia="Times New Roman" w:cs="B Nazanin"/>
          <w:b/>
          <w:sz w:val="24"/>
          <w:szCs w:val="24"/>
          <w:rtl/>
        </w:rPr>
        <w:t xml:space="preserve"> </w:t>
      </w:r>
      <w:r w:rsidRPr="00933D3D">
        <w:rPr>
          <w:rFonts w:cs="B Nazanin"/>
          <w:b/>
          <w:sz w:val="24"/>
          <w:szCs w:val="24"/>
          <w:rtl/>
        </w:rPr>
        <w:t>ب</w:t>
      </w:r>
      <w:r w:rsidR="00E462D4">
        <w:rPr>
          <w:rFonts w:cs="B Nazanin" w:hint="cs"/>
          <w:b/>
          <w:sz w:val="24"/>
          <w:szCs w:val="24"/>
          <w:rtl/>
        </w:rPr>
        <w:t>ه</w:t>
      </w:r>
      <w:r w:rsidR="00E462D4">
        <w:rPr>
          <w:rFonts w:cs="B Nazanin"/>
          <w:b/>
          <w:sz w:val="24"/>
          <w:szCs w:val="24"/>
          <w:rtl/>
        </w:rPr>
        <w:softHyphen/>
      </w:r>
      <w:r w:rsidRPr="00933D3D">
        <w:rPr>
          <w:rFonts w:cs="B Nazanin"/>
          <w:b/>
          <w:sz w:val="24"/>
          <w:szCs w:val="24"/>
          <w:rtl/>
        </w:rPr>
        <w:t>عنوان</w:t>
      </w:r>
      <w:r w:rsidRPr="00933D3D">
        <w:rPr>
          <w:rFonts w:eastAsia="Times New Roman" w:cs="B Nazanin"/>
          <w:b/>
          <w:sz w:val="24"/>
          <w:szCs w:val="24"/>
          <w:rtl/>
        </w:rPr>
        <w:t xml:space="preserve"> </w:t>
      </w:r>
      <w:r w:rsidRPr="00933D3D">
        <w:rPr>
          <w:rFonts w:cs="B Nazanin"/>
          <w:b/>
          <w:sz w:val="24"/>
          <w:szCs w:val="24"/>
          <w:rtl/>
        </w:rPr>
        <w:t>اورژانس</w:t>
      </w:r>
      <w:r w:rsidRPr="00933D3D">
        <w:rPr>
          <w:rFonts w:eastAsia="Times New Roman" w:cs="B Nazanin"/>
          <w:b/>
          <w:sz w:val="24"/>
          <w:szCs w:val="24"/>
          <w:rtl/>
        </w:rPr>
        <w:t xml:space="preserve"> </w:t>
      </w:r>
      <w:r w:rsidRPr="00933D3D">
        <w:rPr>
          <w:rFonts w:cs="B Nazanin"/>
          <w:b/>
          <w:sz w:val="24"/>
          <w:szCs w:val="24"/>
          <w:rtl/>
        </w:rPr>
        <w:t>تشخ</w:t>
      </w:r>
      <w:r w:rsidRPr="00933D3D">
        <w:rPr>
          <w:rFonts w:cs="B Nazanin" w:hint="cs"/>
          <w:b/>
          <w:sz w:val="24"/>
          <w:szCs w:val="24"/>
          <w:rtl/>
        </w:rPr>
        <w:t>ی</w:t>
      </w:r>
      <w:r w:rsidRPr="00933D3D">
        <w:rPr>
          <w:rFonts w:cs="B Nazanin" w:hint="eastAsia"/>
          <w:b/>
          <w:sz w:val="24"/>
          <w:szCs w:val="24"/>
          <w:rtl/>
        </w:rPr>
        <w:t>ص</w:t>
      </w:r>
      <w:r w:rsidRPr="00933D3D">
        <w:rPr>
          <w:rFonts w:eastAsia="Times New Roman" w:cs="B Nazanin"/>
          <w:b/>
          <w:sz w:val="24"/>
          <w:szCs w:val="24"/>
          <w:rtl/>
        </w:rPr>
        <w:t xml:space="preserve"> </w:t>
      </w:r>
      <w:r w:rsidRPr="00933D3D">
        <w:rPr>
          <w:rFonts w:cs="B Nazanin"/>
          <w:b/>
          <w:sz w:val="24"/>
          <w:szCs w:val="24"/>
          <w:rtl/>
        </w:rPr>
        <w:t>داده</w:t>
      </w:r>
      <w:r w:rsidRPr="00933D3D">
        <w:rPr>
          <w:rFonts w:eastAsia="Times New Roman" w:cs="B Nazanin"/>
          <w:b/>
          <w:sz w:val="24"/>
          <w:szCs w:val="24"/>
          <w:rtl/>
        </w:rPr>
        <w:t xml:space="preserve"> </w:t>
      </w:r>
      <w:r w:rsidRPr="00933D3D">
        <w:rPr>
          <w:rFonts w:cs="B Nazanin"/>
          <w:b/>
          <w:sz w:val="24"/>
          <w:szCs w:val="24"/>
          <w:rtl/>
        </w:rPr>
        <w:t>شود</w:t>
      </w:r>
      <w:r w:rsidRPr="00933D3D">
        <w:rPr>
          <w:rFonts w:eastAsia="Times New Roman" w:cs="B Nazanin"/>
          <w:b/>
          <w:sz w:val="24"/>
          <w:szCs w:val="24"/>
          <w:rtl/>
        </w:rPr>
        <w:t xml:space="preserve"> </w:t>
      </w:r>
      <w:r w:rsidRPr="00933D3D">
        <w:rPr>
          <w:rFonts w:cs="B Nazanin"/>
          <w:b/>
          <w:sz w:val="24"/>
          <w:szCs w:val="24"/>
          <w:rtl/>
        </w:rPr>
        <w:t>و</w:t>
      </w:r>
      <w:r w:rsidRPr="00933D3D">
        <w:rPr>
          <w:rFonts w:eastAsia="Times New Roman" w:cs="B Nazanin"/>
          <w:b/>
          <w:sz w:val="24"/>
          <w:szCs w:val="24"/>
          <w:rtl/>
        </w:rPr>
        <w:t xml:space="preserve"> </w:t>
      </w:r>
      <w:r w:rsidRPr="00933D3D">
        <w:rPr>
          <w:rFonts w:cs="B Nazanin"/>
          <w:b/>
          <w:sz w:val="24"/>
          <w:szCs w:val="24"/>
          <w:rtl/>
        </w:rPr>
        <w:t>اقدامات</w:t>
      </w:r>
      <w:r w:rsidRPr="00933D3D">
        <w:rPr>
          <w:rFonts w:eastAsia="Times New Roman" w:cs="B Nazanin"/>
          <w:b/>
          <w:sz w:val="24"/>
          <w:szCs w:val="24"/>
          <w:rtl/>
        </w:rPr>
        <w:t xml:space="preserve"> </w:t>
      </w:r>
      <w:r w:rsidRPr="00933D3D">
        <w:rPr>
          <w:rFonts w:cs="B Nazanin"/>
          <w:b/>
          <w:sz w:val="24"/>
          <w:szCs w:val="24"/>
          <w:rtl/>
        </w:rPr>
        <w:t>انجام</w:t>
      </w:r>
      <w:r w:rsidRPr="00933D3D">
        <w:rPr>
          <w:rFonts w:eastAsia="Times New Roman" w:cs="B Nazanin"/>
          <w:b/>
          <w:sz w:val="24"/>
          <w:szCs w:val="24"/>
          <w:rtl/>
        </w:rPr>
        <w:t xml:space="preserve"> </w:t>
      </w:r>
      <w:r w:rsidRPr="00933D3D">
        <w:rPr>
          <w:rFonts w:cs="B Nazanin"/>
          <w:b/>
          <w:sz w:val="24"/>
          <w:szCs w:val="24"/>
          <w:rtl/>
        </w:rPr>
        <w:t>شده</w:t>
      </w:r>
      <w:r w:rsidRPr="00933D3D">
        <w:rPr>
          <w:rFonts w:eastAsia="Times New Roman" w:cs="B Nazanin"/>
          <w:b/>
          <w:sz w:val="24"/>
          <w:szCs w:val="24"/>
          <w:rtl/>
        </w:rPr>
        <w:t xml:space="preserve"> </w:t>
      </w:r>
      <w:r w:rsidRPr="00933D3D">
        <w:rPr>
          <w:rFonts w:cs="B Nazanin"/>
          <w:b/>
          <w:sz w:val="24"/>
          <w:szCs w:val="24"/>
          <w:rtl/>
        </w:rPr>
        <w:t>در</w:t>
      </w:r>
      <w:r w:rsidRPr="00933D3D">
        <w:rPr>
          <w:rFonts w:eastAsia="Times New Roman" w:cs="B Nazanin"/>
          <w:b/>
          <w:sz w:val="24"/>
          <w:szCs w:val="24"/>
          <w:rtl/>
        </w:rPr>
        <w:t xml:space="preserve"> </w:t>
      </w:r>
      <w:r w:rsidRPr="00933D3D">
        <w:rPr>
          <w:rFonts w:cs="B Nazanin"/>
          <w:b/>
          <w:sz w:val="24"/>
          <w:szCs w:val="24"/>
          <w:rtl/>
        </w:rPr>
        <w:t>اورژانس</w:t>
      </w:r>
      <w:r w:rsidRPr="00933D3D">
        <w:rPr>
          <w:rFonts w:eastAsia="Times New Roman" w:cs="B Nazanin"/>
          <w:b/>
          <w:sz w:val="24"/>
          <w:szCs w:val="24"/>
          <w:rtl/>
        </w:rPr>
        <w:t xml:space="preserve"> </w:t>
      </w:r>
      <w:r w:rsidRPr="00933D3D">
        <w:rPr>
          <w:rFonts w:cs="B Nazanin"/>
          <w:b/>
          <w:sz w:val="24"/>
          <w:szCs w:val="24"/>
          <w:rtl/>
        </w:rPr>
        <w:t>مشکل</w:t>
      </w:r>
      <w:r w:rsidRPr="00933D3D">
        <w:rPr>
          <w:rFonts w:eastAsia="Times New Roman" w:cs="B Nazanin"/>
          <w:b/>
          <w:sz w:val="24"/>
          <w:szCs w:val="24"/>
          <w:rtl/>
        </w:rPr>
        <w:t xml:space="preserve"> </w:t>
      </w:r>
      <w:r w:rsidRPr="00933D3D">
        <w:rPr>
          <w:rFonts w:cs="B Nazanin"/>
          <w:b/>
          <w:sz w:val="24"/>
          <w:szCs w:val="24"/>
          <w:rtl/>
        </w:rPr>
        <w:t>او</w:t>
      </w:r>
      <w:r w:rsidRPr="00933D3D">
        <w:rPr>
          <w:rFonts w:eastAsia="Times New Roman" w:cs="B Nazanin"/>
          <w:b/>
          <w:sz w:val="24"/>
          <w:szCs w:val="24"/>
          <w:rtl/>
        </w:rPr>
        <w:t xml:space="preserve"> </w:t>
      </w:r>
      <w:r w:rsidRPr="00933D3D">
        <w:rPr>
          <w:rFonts w:cs="B Nazanin"/>
          <w:b/>
          <w:sz w:val="24"/>
          <w:szCs w:val="24"/>
          <w:rtl/>
        </w:rPr>
        <w:t>را</w:t>
      </w:r>
      <w:r w:rsidRPr="00933D3D">
        <w:rPr>
          <w:rFonts w:eastAsia="Times New Roman" w:cs="B Nazanin"/>
          <w:b/>
          <w:sz w:val="24"/>
          <w:szCs w:val="24"/>
          <w:rtl/>
        </w:rPr>
        <w:t xml:space="preserve"> </w:t>
      </w:r>
      <w:r w:rsidRPr="00933D3D">
        <w:rPr>
          <w:rFonts w:cs="B Nazanin"/>
          <w:b/>
          <w:sz w:val="24"/>
          <w:szCs w:val="24"/>
          <w:rtl/>
        </w:rPr>
        <w:t>رفع</w:t>
      </w:r>
      <w:r w:rsidRPr="00933D3D">
        <w:rPr>
          <w:rFonts w:eastAsia="Times New Roman" w:cs="B Nazanin"/>
          <w:b/>
          <w:sz w:val="24"/>
          <w:szCs w:val="24"/>
          <w:rtl/>
        </w:rPr>
        <w:t xml:space="preserve"> </w:t>
      </w:r>
      <w:r w:rsidRPr="00933D3D">
        <w:rPr>
          <w:rFonts w:cs="B Nazanin"/>
          <w:b/>
          <w:sz w:val="24"/>
          <w:szCs w:val="24"/>
          <w:rtl/>
        </w:rPr>
        <w:t>نما</w:t>
      </w:r>
      <w:r w:rsidRPr="00933D3D">
        <w:rPr>
          <w:rFonts w:cs="B Nazanin" w:hint="cs"/>
          <w:b/>
          <w:sz w:val="24"/>
          <w:szCs w:val="24"/>
          <w:rtl/>
        </w:rPr>
        <w:t>ی</w:t>
      </w:r>
      <w:r w:rsidRPr="00933D3D">
        <w:rPr>
          <w:rFonts w:cs="B Nazanin" w:hint="eastAsia"/>
          <w:b/>
          <w:sz w:val="24"/>
          <w:szCs w:val="24"/>
          <w:rtl/>
        </w:rPr>
        <w:t>د،</w:t>
      </w:r>
      <w:r w:rsidRPr="00933D3D">
        <w:rPr>
          <w:rFonts w:eastAsia="Times New Roman" w:cs="B Nazanin"/>
          <w:b/>
          <w:sz w:val="24"/>
          <w:szCs w:val="24"/>
          <w:rtl/>
        </w:rPr>
        <w:t xml:space="preserve"> (</w:t>
      </w:r>
      <w:r w:rsidRPr="00933D3D">
        <w:rPr>
          <w:rFonts w:cs="B Nazanin"/>
          <w:b/>
          <w:sz w:val="24"/>
          <w:szCs w:val="24"/>
          <w:rtl/>
        </w:rPr>
        <w:t>چه</w:t>
      </w:r>
      <w:r w:rsidRPr="00933D3D">
        <w:rPr>
          <w:rFonts w:eastAsia="Times New Roman" w:cs="B Nazanin"/>
          <w:b/>
          <w:sz w:val="24"/>
          <w:szCs w:val="24"/>
          <w:rtl/>
        </w:rPr>
        <w:t xml:space="preserve"> </w:t>
      </w:r>
      <w:r w:rsidRPr="00933D3D">
        <w:rPr>
          <w:rFonts w:cs="B Nazanin"/>
          <w:b/>
          <w:sz w:val="24"/>
          <w:szCs w:val="24"/>
          <w:rtl/>
        </w:rPr>
        <w:t>ب</w:t>
      </w:r>
      <w:r w:rsidR="00E462D4">
        <w:rPr>
          <w:rFonts w:cs="B Nazanin" w:hint="cs"/>
          <w:b/>
          <w:sz w:val="24"/>
          <w:szCs w:val="24"/>
          <w:rtl/>
        </w:rPr>
        <w:t>ه</w:t>
      </w:r>
      <w:r w:rsidR="00E462D4">
        <w:rPr>
          <w:rFonts w:cs="B Nazanin"/>
          <w:b/>
          <w:sz w:val="24"/>
          <w:szCs w:val="24"/>
          <w:rtl/>
        </w:rPr>
        <w:softHyphen/>
      </w:r>
      <w:r w:rsidRPr="00933D3D">
        <w:rPr>
          <w:rFonts w:cs="B Nazanin"/>
          <w:b/>
          <w:sz w:val="24"/>
          <w:szCs w:val="24"/>
          <w:rtl/>
        </w:rPr>
        <w:t>صورت</w:t>
      </w:r>
      <w:r w:rsidRPr="00933D3D">
        <w:rPr>
          <w:rFonts w:eastAsia="Times New Roman" w:cs="B Nazanin"/>
          <w:b/>
          <w:sz w:val="24"/>
          <w:szCs w:val="24"/>
          <w:rtl/>
        </w:rPr>
        <w:t xml:space="preserve"> </w:t>
      </w:r>
      <w:r w:rsidRPr="00933D3D">
        <w:rPr>
          <w:rFonts w:cs="B Nazanin"/>
          <w:b/>
          <w:sz w:val="24"/>
          <w:szCs w:val="24"/>
          <w:rtl/>
        </w:rPr>
        <w:t>سرپا</w:t>
      </w:r>
      <w:r w:rsidRPr="00933D3D">
        <w:rPr>
          <w:rFonts w:cs="B Nazanin" w:hint="cs"/>
          <w:b/>
          <w:sz w:val="24"/>
          <w:szCs w:val="24"/>
          <w:rtl/>
        </w:rPr>
        <w:t>یی</w:t>
      </w:r>
      <w:r w:rsidRPr="00933D3D">
        <w:rPr>
          <w:rFonts w:eastAsia="Times New Roman" w:cs="B Nazanin"/>
          <w:b/>
          <w:sz w:val="24"/>
          <w:szCs w:val="24"/>
          <w:rtl/>
        </w:rPr>
        <w:t xml:space="preserve"> </w:t>
      </w:r>
      <w:r w:rsidRPr="00933D3D">
        <w:rPr>
          <w:rFonts w:cs="B Nazanin"/>
          <w:b/>
          <w:sz w:val="24"/>
          <w:szCs w:val="24"/>
          <w:rtl/>
        </w:rPr>
        <w:t>و</w:t>
      </w:r>
      <w:r w:rsidRPr="00933D3D">
        <w:rPr>
          <w:rFonts w:eastAsia="Times New Roman" w:cs="B Nazanin"/>
          <w:b/>
          <w:sz w:val="24"/>
          <w:szCs w:val="24"/>
          <w:rtl/>
        </w:rPr>
        <w:t xml:space="preserve"> </w:t>
      </w:r>
      <w:r w:rsidRPr="00933D3D">
        <w:rPr>
          <w:rFonts w:cs="B Nazanin"/>
          <w:b/>
          <w:sz w:val="24"/>
          <w:szCs w:val="24"/>
          <w:rtl/>
        </w:rPr>
        <w:t>چه</w:t>
      </w:r>
      <w:r w:rsidRPr="00933D3D">
        <w:rPr>
          <w:rFonts w:eastAsia="Times New Roman" w:cs="B Nazanin"/>
          <w:b/>
          <w:sz w:val="24"/>
          <w:szCs w:val="24"/>
          <w:rtl/>
        </w:rPr>
        <w:t xml:space="preserve"> </w:t>
      </w:r>
      <w:r w:rsidRPr="00933D3D">
        <w:rPr>
          <w:rFonts w:cs="B Nazanin"/>
          <w:b/>
          <w:sz w:val="24"/>
          <w:szCs w:val="24"/>
          <w:rtl/>
        </w:rPr>
        <w:t>ب</w:t>
      </w:r>
      <w:r w:rsidR="00E462D4">
        <w:rPr>
          <w:rFonts w:cs="B Nazanin" w:hint="cs"/>
          <w:b/>
          <w:sz w:val="24"/>
          <w:szCs w:val="24"/>
          <w:rtl/>
        </w:rPr>
        <w:t>ه</w:t>
      </w:r>
      <w:r w:rsidR="00E462D4">
        <w:rPr>
          <w:rFonts w:cs="B Nazanin"/>
          <w:b/>
          <w:sz w:val="24"/>
          <w:szCs w:val="24"/>
          <w:rtl/>
        </w:rPr>
        <w:softHyphen/>
      </w:r>
      <w:r w:rsidRPr="00933D3D">
        <w:rPr>
          <w:rFonts w:cs="B Nazanin"/>
          <w:b/>
          <w:sz w:val="24"/>
          <w:szCs w:val="24"/>
          <w:rtl/>
        </w:rPr>
        <w:t>صورت</w:t>
      </w:r>
      <w:r w:rsidRPr="00933D3D">
        <w:rPr>
          <w:rFonts w:eastAsia="Times New Roman" w:cs="B Nazanin"/>
          <w:b/>
          <w:sz w:val="24"/>
          <w:szCs w:val="24"/>
          <w:rtl/>
        </w:rPr>
        <w:t xml:space="preserve"> </w:t>
      </w:r>
      <w:r w:rsidRPr="00933D3D">
        <w:rPr>
          <w:rFonts w:cs="B Nazanin"/>
          <w:b/>
          <w:sz w:val="24"/>
          <w:szCs w:val="24"/>
          <w:rtl/>
        </w:rPr>
        <w:t>بستري</w:t>
      </w:r>
      <w:r w:rsidRPr="00933D3D">
        <w:rPr>
          <w:rFonts w:eastAsia="Times New Roman" w:cs="B Nazanin"/>
          <w:b/>
          <w:sz w:val="24"/>
          <w:szCs w:val="24"/>
          <w:rtl/>
        </w:rPr>
        <w:t xml:space="preserve"> </w:t>
      </w:r>
      <w:r w:rsidRPr="00933D3D">
        <w:rPr>
          <w:rFonts w:cs="B Nazanin"/>
          <w:b/>
          <w:sz w:val="24"/>
          <w:szCs w:val="24"/>
          <w:rtl/>
        </w:rPr>
        <w:t>موقت</w:t>
      </w:r>
      <w:r w:rsidRPr="00933D3D">
        <w:rPr>
          <w:rFonts w:eastAsia="Times New Roman" w:cs="B Nazanin"/>
          <w:b/>
          <w:sz w:val="24"/>
          <w:szCs w:val="24"/>
          <w:rtl/>
        </w:rPr>
        <w:t xml:space="preserve">) </w:t>
      </w:r>
      <w:r w:rsidRPr="00933D3D">
        <w:rPr>
          <w:rFonts w:cs="B Nazanin"/>
          <w:b/>
          <w:sz w:val="24"/>
          <w:szCs w:val="24"/>
          <w:rtl/>
        </w:rPr>
        <w:t>ب</w:t>
      </w:r>
      <w:r w:rsidRPr="00933D3D">
        <w:rPr>
          <w:rFonts w:cs="B Nazanin" w:hint="cs"/>
          <w:b/>
          <w:sz w:val="24"/>
          <w:szCs w:val="24"/>
          <w:rtl/>
        </w:rPr>
        <w:t>ی</w:t>
      </w:r>
      <w:r w:rsidRPr="00933D3D">
        <w:rPr>
          <w:rFonts w:cs="B Nazanin" w:hint="eastAsia"/>
          <w:b/>
          <w:sz w:val="24"/>
          <w:szCs w:val="24"/>
          <w:rtl/>
        </w:rPr>
        <w:t>مار</w:t>
      </w:r>
      <w:r w:rsidRPr="00933D3D">
        <w:rPr>
          <w:rFonts w:eastAsia="Times New Roman" w:cs="B Nazanin"/>
          <w:b/>
          <w:sz w:val="24"/>
          <w:szCs w:val="24"/>
          <w:rtl/>
        </w:rPr>
        <w:t xml:space="preserve"> </w:t>
      </w:r>
      <w:r w:rsidRPr="00933D3D">
        <w:rPr>
          <w:rFonts w:cs="B Nazanin"/>
          <w:b/>
          <w:sz w:val="24"/>
          <w:szCs w:val="24"/>
          <w:rtl/>
        </w:rPr>
        <w:t>بدون</w:t>
      </w:r>
      <w:r w:rsidRPr="00933D3D">
        <w:rPr>
          <w:rFonts w:eastAsia="Times New Roman" w:cs="B Nazanin"/>
          <w:b/>
          <w:sz w:val="24"/>
          <w:szCs w:val="24"/>
          <w:rtl/>
        </w:rPr>
        <w:t xml:space="preserve"> </w:t>
      </w:r>
      <w:r w:rsidRPr="00933D3D">
        <w:rPr>
          <w:rFonts w:cs="B Nazanin"/>
          <w:b/>
          <w:sz w:val="24"/>
          <w:szCs w:val="24"/>
          <w:rtl/>
        </w:rPr>
        <w:t>ن</w:t>
      </w:r>
      <w:r w:rsidRPr="00933D3D">
        <w:rPr>
          <w:rFonts w:cs="B Nazanin" w:hint="cs"/>
          <w:b/>
          <w:sz w:val="24"/>
          <w:szCs w:val="24"/>
          <w:rtl/>
        </w:rPr>
        <w:t>ی</w:t>
      </w:r>
      <w:r w:rsidRPr="00933D3D">
        <w:rPr>
          <w:rFonts w:cs="B Nazanin" w:hint="eastAsia"/>
          <w:b/>
          <w:sz w:val="24"/>
          <w:szCs w:val="24"/>
          <w:rtl/>
        </w:rPr>
        <w:t>از</w:t>
      </w:r>
      <w:r w:rsidRPr="00933D3D">
        <w:rPr>
          <w:rFonts w:eastAsia="Times New Roman" w:cs="B Nazanin"/>
          <w:b/>
          <w:sz w:val="24"/>
          <w:szCs w:val="24"/>
          <w:rtl/>
        </w:rPr>
        <w:t xml:space="preserve"> </w:t>
      </w:r>
      <w:r w:rsidRPr="00933D3D">
        <w:rPr>
          <w:rFonts w:cs="B Nazanin"/>
          <w:b/>
          <w:sz w:val="24"/>
          <w:szCs w:val="24"/>
          <w:rtl/>
        </w:rPr>
        <w:t>به</w:t>
      </w:r>
      <w:r w:rsidRPr="00933D3D">
        <w:rPr>
          <w:rFonts w:eastAsia="Times New Roman" w:cs="B Nazanin"/>
          <w:b/>
          <w:sz w:val="24"/>
          <w:szCs w:val="24"/>
          <w:rtl/>
        </w:rPr>
        <w:t xml:space="preserve"> </w:t>
      </w:r>
      <w:r w:rsidRPr="00933D3D">
        <w:rPr>
          <w:rFonts w:cs="B Nazanin"/>
          <w:b/>
          <w:sz w:val="24"/>
          <w:szCs w:val="24"/>
          <w:rtl/>
        </w:rPr>
        <w:t>و</w:t>
      </w:r>
      <w:r w:rsidRPr="00933D3D">
        <w:rPr>
          <w:rFonts w:cs="B Nazanin" w:hint="cs"/>
          <w:b/>
          <w:sz w:val="24"/>
          <w:szCs w:val="24"/>
          <w:rtl/>
        </w:rPr>
        <w:t>ی</w:t>
      </w:r>
      <w:r w:rsidRPr="00933D3D">
        <w:rPr>
          <w:rFonts w:cs="B Nazanin" w:hint="eastAsia"/>
          <w:b/>
          <w:sz w:val="24"/>
          <w:szCs w:val="24"/>
          <w:rtl/>
        </w:rPr>
        <w:t>ز</w:t>
      </w:r>
      <w:r w:rsidRPr="00933D3D">
        <w:rPr>
          <w:rFonts w:cs="B Nazanin" w:hint="cs"/>
          <w:b/>
          <w:sz w:val="24"/>
          <w:szCs w:val="24"/>
          <w:rtl/>
        </w:rPr>
        <w:t>ی</w:t>
      </w:r>
      <w:r w:rsidRPr="00933D3D">
        <w:rPr>
          <w:rFonts w:cs="B Nazanin" w:hint="eastAsia"/>
          <w:b/>
          <w:sz w:val="24"/>
          <w:szCs w:val="24"/>
          <w:rtl/>
        </w:rPr>
        <w:t>ت</w:t>
      </w:r>
      <w:r w:rsidRPr="00933D3D">
        <w:rPr>
          <w:rFonts w:eastAsia="Times New Roman" w:cs="B Nazanin"/>
          <w:b/>
          <w:sz w:val="24"/>
          <w:szCs w:val="24"/>
          <w:rtl/>
        </w:rPr>
        <w:t xml:space="preserve"> </w:t>
      </w:r>
      <w:r w:rsidRPr="00933D3D">
        <w:rPr>
          <w:rFonts w:cs="B Nazanin"/>
          <w:b/>
          <w:sz w:val="24"/>
          <w:szCs w:val="24"/>
          <w:rtl/>
        </w:rPr>
        <w:t>سا</w:t>
      </w:r>
      <w:r w:rsidRPr="00933D3D">
        <w:rPr>
          <w:rFonts w:cs="B Nazanin" w:hint="cs"/>
          <w:b/>
          <w:sz w:val="24"/>
          <w:szCs w:val="24"/>
          <w:rtl/>
        </w:rPr>
        <w:t>ی</w:t>
      </w:r>
      <w:r w:rsidRPr="00933D3D">
        <w:rPr>
          <w:rFonts w:cs="B Nazanin" w:hint="eastAsia"/>
          <w:b/>
          <w:sz w:val="24"/>
          <w:szCs w:val="24"/>
          <w:rtl/>
        </w:rPr>
        <w:t>ر</w:t>
      </w:r>
      <w:r w:rsidRPr="00933D3D">
        <w:rPr>
          <w:rFonts w:eastAsia="Times New Roman" w:cs="B Nazanin"/>
          <w:b/>
          <w:sz w:val="24"/>
          <w:szCs w:val="24"/>
          <w:rtl/>
        </w:rPr>
        <w:t xml:space="preserve"> </w:t>
      </w:r>
      <w:r w:rsidRPr="00933D3D">
        <w:rPr>
          <w:rFonts w:cs="B Nazanin"/>
          <w:b/>
          <w:sz w:val="24"/>
          <w:szCs w:val="24"/>
          <w:rtl/>
        </w:rPr>
        <w:t>تخصص</w:t>
      </w:r>
      <w:r w:rsidRPr="00933D3D">
        <w:rPr>
          <w:rFonts w:eastAsia="Times New Roman" w:cs="B Nazanin"/>
          <w:b/>
          <w:sz w:val="24"/>
          <w:szCs w:val="24"/>
          <w:rtl/>
        </w:rPr>
        <w:t xml:space="preserve"> </w:t>
      </w:r>
      <w:r w:rsidRPr="00933D3D">
        <w:rPr>
          <w:rFonts w:cs="B Nazanin"/>
          <w:b/>
          <w:sz w:val="24"/>
          <w:szCs w:val="24"/>
          <w:rtl/>
        </w:rPr>
        <w:t>هاي</w:t>
      </w:r>
      <w:r w:rsidRPr="00933D3D">
        <w:rPr>
          <w:rFonts w:eastAsia="Times New Roman" w:cs="B Nazanin"/>
          <w:b/>
          <w:sz w:val="24"/>
          <w:szCs w:val="24"/>
          <w:rtl/>
        </w:rPr>
        <w:t xml:space="preserve"> </w:t>
      </w:r>
      <w:r w:rsidRPr="00933D3D">
        <w:rPr>
          <w:rFonts w:cs="B Nazanin"/>
          <w:b/>
          <w:sz w:val="24"/>
          <w:szCs w:val="24"/>
          <w:rtl/>
        </w:rPr>
        <w:t>موجود</w:t>
      </w:r>
      <w:r w:rsidRPr="00933D3D">
        <w:rPr>
          <w:rFonts w:eastAsia="Times New Roman" w:cs="B Nazanin"/>
          <w:b/>
          <w:sz w:val="24"/>
          <w:szCs w:val="24"/>
          <w:rtl/>
        </w:rPr>
        <w:t xml:space="preserve"> </w:t>
      </w:r>
      <w:r w:rsidRPr="00933D3D">
        <w:rPr>
          <w:rFonts w:cs="B Nazanin"/>
          <w:b/>
          <w:sz w:val="24"/>
          <w:szCs w:val="24"/>
          <w:rtl/>
        </w:rPr>
        <w:t>،</w:t>
      </w:r>
      <w:r w:rsidRPr="00933D3D">
        <w:rPr>
          <w:rFonts w:eastAsia="Times New Roman" w:cs="B Nazanin"/>
          <w:b/>
          <w:sz w:val="24"/>
          <w:szCs w:val="24"/>
          <w:rtl/>
        </w:rPr>
        <w:t xml:space="preserve"> </w:t>
      </w:r>
      <w:r w:rsidRPr="00933D3D">
        <w:rPr>
          <w:rFonts w:cs="B Nazanin"/>
          <w:b/>
          <w:sz w:val="24"/>
          <w:szCs w:val="24"/>
          <w:rtl/>
        </w:rPr>
        <w:t>خدمات</w:t>
      </w:r>
      <w:r w:rsidRPr="00933D3D">
        <w:rPr>
          <w:rFonts w:eastAsia="Times New Roman" w:cs="B Nazanin"/>
          <w:b/>
          <w:sz w:val="24"/>
          <w:szCs w:val="24"/>
          <w:rtl/>
        </w:rPr>
        <w:t xml:space="preserve"> </w:t>
      </w:r>
      <w:r w:rsidRPr="00933D3D">
        <w:rPr>
          <w:rFonts w:cs="B Nazanin"/>
          <w:b/>
          <w:sz w:val="24"/>
          <w:szCs w:val="24"/>
          <w:rtl/>
        </w:rPr>
        <w:t>درمان</w:t>
      </w:r>
      <w:r w:rsidRPr="00933D3D">
        <w:rPr>
          <w:rFonts w:cs="B Nazanin" w:hint="cs"/>
          <w:b/>
          <w:sz w:val="24"/>
          <w:szCs w:val="24"/>
          <w:rtl/>
        </w:rPr>
        <w:t>ی</w:t>
      </w:r>
      <w:r w:rsidRPr="00933D3D">
        <w:rPr>
          <w:rFonts w:eastAsia="Times New Roman" w:cs="B Nazanin"/>
          <w:b/>
          <w:sz w:val="24"/>
          <w:szCs w:val="24"/>
          <w:rtl/>
        </w:rPr>
        <w:t xml:space="preserve"> </w:t>
      </w:r>
      <w:r w:rsidRPr="00933D3D">
        <w:rPr>
          <w:rFonts w:cs="B Nazanin"/>
          <w:b/>
          <w:sz w:val="24"/>
          <w:szCs w:val="24"/>
          <w:rtl/>
        </w:rPr>
        <w:t>را</w:t>
      </w:r>
      <w:r w:rsidRPr="00933D3D">
        <w:rPr>
          <w:rFonts w:eastAsia="Times New Roman" w:cs="B Nazanin"/>
          <w:b/>
          <w:sz w:val="24"/>
          <w:szCs w:val="24"/>
          <w:rtl/>
        </w:rPr>
        <w:t xml:space="preserve"> </w:t>
      </w:r>
      <w:r w:rsidRPr="00933D3D">
        <w:rPr>
          <w:rFonts w:cs="B Nazanin"/>
          <w:b/>
          <w:sz w:val="24"/>
          <w:szCs w:val="24"/>
          <w:rtl/>
        </w:rPr>
        <w:t>در</w:t>
      </w:r>
      <w:r w:rsidRPr="00933D3D">
        <w:rPr>
          <w:rFonts w:cs="B Nazanin" w:hint="cs"/>
          <w:b/>
          <w:sz w:val="24"/>
          <w:szCs w:val="24"/>
          <w:rtl/>
        </w:rPr>
        <w:t>ی</w:t>
      </w:r>
      <w:r w:rsidRPr="00933D3D">
        <w:rPr>
          <w:rFonts w:cs="B Nazanin" w:hint="eastAsia"/>
          <w:b/>
          <w:sz w:val="24"/>
          <w:szCs w:val="24"/>
          <w:rtl/>
        </w:rPr>
        <w:t>افت</w:t>
      </w:r>
      <w:r w:rsidRPr="00933D3D">
        <w:rPr>
          <w:rFonts w:eastAsia="Times New Roman" w:cs="B Nazanin"/>
          <w:b/>
          <w:sz w:val="24"/>
          <w:szCs w:val="24"/>
          <w:rtl/>
        </w:rPr>
        <w:t xml:space="preserve"> </w:t>
      </w:r>
      <w:r w:rsidRPr="00933D3D">
        <w:rPr>
          <w:rFonts w:cs="B Nazanin"/>
          <w:b/>
          <w:sz w:val="24"/>
          <w:szCs w:val="24"/>
          <w:rtl/>
        </w:rPr>
        <w:t>نموده</w:t>
      </w:r>
      <w:r w:rsidRPr="00933D3D">
        <w:rPr>
          <w:rFonts w:eastAsia="Times New Roman" w:cs="B Nazanin"/>
          <w:b/>
          <w:sz w:val="24"/>
          <w:szCs w:val="24"/>
          <w:rtl/>
        </w:rPr>
        <w:t xml:space="preserve"> </w:t>
      </w:r>
      <w:r w:rsidRPr="00933D3D">
        <w:rPr>
          <w:rFonts w:cs="B Nazanin"/>
          <w:b/>
          <w:sz w:val="24"/>
          <w:szCs w:val="24"/>
          <w:rtl/>
        </w:rPr>
        <w:t>و</w:t>
      </w:r>
      <w:r w:rsidRPr="00933D3D">
        <w:rPr>
          <w:rFonts w:eastAsia="Times New Roman" w:cs="B Nazanin"/>
          <w:b/>
          <w:sz w:val="24"/>
          <w:szCs w:val="24"/>
          <w:rtl/>
        </w:rPr>
        <w:t xml:space="preserve"> </w:t>
      </w:r>
      <w:r w:rsidRPr="00933D3D">
        <w:rPr>
          <w:rFonts w:cs="B Nazanin"/>
          <w:b/>
          <w:sz w:val="24"/>
          <w:szCs w:val="24"/>
          <w:rtl/>
        </w:rPr>
        <w:t>نها</w:t>
      </w:r>
      <w:r w:rsidRPr="00933D3D">
        <w:rPr>
          <w:rFonts w:cs="B Nazanin" w:hint="cs"/>
          <w:b/>
          <w:sz w:val="24"/>
          <w:szCs w:val="24"/>
          <w:rtl/>
        </w:rPr>
        <w:t>ی</w:t>
      </w:r>
      <w:r w:rsidRPr="00933D3D">
        <w:rPr>
          <w:rFonts w:cs="B Nazanin" w:hint="eastAsia"/>
          <w:b/>
          <w:sz w:val="24"/>
          <w:szCs w:val="24"/>
          <w:rtl/>
        </w:rPr>
        <w:t>تاً</w:t>
      </w:r>
      <w:r w:rsidRPr="00933D3D">
        <w:rPr>
          <w:rFonts w:eastAsia="Times New Roman" w:cs="B Nazanin"/>
          <w:b/>
          <w:sz w:val="24"/>
          <w:szCs w:val="24"/>
          <w:rtl/>
        </w:rPr>
        <w:t xml:space="preserve"> </w:t>
      </w:r>
      <w:r w:rsidRPr="00933D3D">
        <w:rPr>
          <w:rFonts w:cs="B Nazanin"/>
          <w:b/>
          <w:sz w:val="24"/>
          <w:szCs w:val="24"/>
          <w:rtl/>
        </w:rPr>
        <w:t>ترخ</w:t>
      </w:r>
      <w:r w:rsidRPr="00933D3D">
        <w:rPr>
          <w:rFonts w:cs="B Nazanin" w:hint="cs"/>
          <w:b/>
          <w:sz w:val="24"/>
          <w:szCs w:val="24"/>
          <w:rtl/>
        </w:rPr>
        <w:t>ی</w:t>
      </w:r>
      <w:r w:rsidRPr="00933D3D">
        <w:rPr>
          <w:rFonts w:cs="B Nazanin" w:hint="eastAsia"/>
          <w:b/>
          <w:sz w:val="24"/>
          <w:szCs w:val="24"/>
          <w:rtl/>
        </w:rPr>
        <w:t>ص</w:t>
      </w:r>
      <w:r w:rsidRPr="00933D3D">
        <w:rPr>
          <w:rFonts w:eastAsia="Times New Roman" w:cs="B Nazanin"/>
          <w:b/>
          <w:sz w:val="24"/>
          <w:szCs w:val="24"/>
          <w:rtl/>
        </w:rPr>
        <w:t xml:space="preserve"> </w:t>
      </w:r>
      <w:r w:rsidRPr="00933D3D">
        <w:rPr>
          <w:rFonts w:cs="B Nazanin"/>
          <w:b/>
          <w:sz w:val="24"/>
          <w:szCs w:val="24"/>
          <w:rtl/>
        </w:rPr>
        <w:t>خواهد</w:t>
      </w:r>
      <w:r w:rsidRPr="00933D3D">
        <w:rPr>
          <w:rFonts w:eastAsia="Times New Roman" w:cs="B Nazanin"/>
          <w:b/>
          <w:sz w:val="24"/>
          <w:szCs w:val="24"/>
          <w:rtl/>
        </w:rPr>
        <w:t xml:space="preserve"> </w:t>
      </w:r>
      <w:r w:rsidRPr="00933D3D">
        <w:rPr>
          <w:rFonts w:cs="B Nazanin"/>
          <w:b/>
          <w:sz w:val="24"/>
          <w:szCs w:val="24"/>
          <w:rtl/>
        </w:rPr>
        <w:t>شد</w:t>
      </w:r>
      <w:r w:rsidRPr="00933D3D">
        <w:rPr>
          <w:rFonts w:eastAsia="Times New Roman" w:cs="B Nazanin"/>
          <w:b/>
          <w:sz w:val="24"/>
          <w:szCs w:val="24"/>
          <w:rtl/>
        </w:rPr>
        <w:t xml:space="preserve">. </w:t>
      </w:r>
    </w:p>
    <w:p w14:paraId="79A29164" w14:textId="02A0D58C" w:rsidR="00993AFB" w:rsidRPr="00933D3D" w:rsidRDefault="00993AFB" w:rsidP="00E462D4">
      <w:pPr>
        <w:pStyle w:val="ListParagraph"/>
        <w:spacing w:line="276" w:lineRule="auto"/>
        <w:ind w:firstLine="0"/>
        <w:jc w:val="lowKashida"/>
        <w:rPr>
          <w:rFonts w:ascii="Calibri"/>
          <w:b/>
          <w:rtl/>
        </w:rPr>
      </w:pPr>
      <w:r w:rsidRPr="00933D3D">
        <w:rPr>
          <w:rFonts w:ascii="Calibri" w:hint="eastAsia"/>
          <w:bCs/>
          <w:rtl/>
        </w:rPr>
        <w:t>تذکر</w:t>
      </w:r>
      <w:r w:rsidRPr="00933D3D">
        <w:rPr>
          <w:rFonts w:ascii="Calibri"/>
          <w:bCs/>
          <w:rtl/>
        </w:rPr>
        <w:t>:</w:t>
      </w:r>
      <w:r w:rsidRPr="00933D3D">
        <w:rPr>
          <w:rFonts w:ascii="Calibri"/>
          <w:b/>
          <w:rtl/>
        </w:rPr>
        <w:t xml:space="preserve"> معاونت هاي درمان دانشگاه/ شبكه موظف هستند دسترسي به خدمات اورژانس</w:t>
      </w:r>
      <w:r w:rsidRPr="00933D3D">
        <w:rPr>
          <w:rFonts w:ascii="Calibri" w:hint="eastAsia"/>
          <w:b/>
          <w:rtl/>
        </w:rPr>
        <w:t>،</w:t>
      </w:r>
      <w:r w:rsidR="00E462D4">
        <w:rPr>
          <w:rFonts w:ascii="Calibri" w:hint="cs"/>
          <w:b/>
          <w:rtl/>
        </w:rPr>
        <w:t xml:space="preserve"> </w:t>
      </w:r>
      <w:r w:rsidRPr="00933D3D">
        <w:rPr>
          <w:rFonts w:ascii="Calibri"/>
          <w:b/>
          <w:rtl/>
        </w:rPr>
        <w:t>اعم از پيش بيمارستاني</w:t>
      </w:r>
      <w:r w:rsidRPr="00933D3D">
        <w:rPr>
          <w:rFonts w:ascii="Calibri" w:hint="eastAsia"/>
          <w:b/>
          <w:rtl/>
        </w:rPr>
        <w:t>،</w:t>
      </w:r>
      <w:r w:rsidRPr="00933D3D">
        <w:rPr>
          <w:rFonts w:ascii="Calibri"/>
          <w:b/>
          <w:rtl/>
        </w:rPr>
        <w:t xml:space="preserve"> ب</w:t>
      </w:r>
      <w:r w:rsidRPr="00933D3D">
        <w:rPr>
          <w:rFonts w:ascii="Calibri" w:hint="cs"/>
          <w:b/>
          <w:rtl/>
        </w:rPr>
        <w:t>ی</w:t>
      </w:r>
      <w:r w:rsidRPr="00933D3D">
        <w:rPr>
          <w:rFonts w:ascii="Calibri" w:hint="eastAsia"/>
          <w:b/>
          <w:rtl/>
        </w:rPr>
        <w:t>مارستان</w:t>
      </w:r>
      <w:r w:rsidRPr="00933D3D">
        <w:rPr>
          <w:rFonts w:ascii="Calibri" w:hint="cs"/>
          <w:b/>
          <w:rtl/>
        </w:rPr>
        <w:t>ی</w:t>
      </w:r>
      <w:r w:rsidRPr="00933D3D">
        <w:rPr>
          <w:rFonts w:ascii="Calibri"/>
          <w:b/>
          <w:rtl/>
        </w:rPr>
        <w:t xml:space="preserve"> و</w:t>
      </w:r>
      <w:r w:rsidRPr="00933D3D">
        <w:rPr>
          <w:rFonts w:ascii="Calibri" w:hint="cs"/>
          <w:b/>
          <w:rtl/>
        </w:rPr>
        <w:t xml:space="preserve"> </w:t>
      </w:r>
      <w:r w:rsidRPr="00933D3D">
        <w:rPr>
          <w:rFonts w:ascii="Calibri"/>
          <w:b/>
          <w:rtl/>
        </w:rPr>
        <w:t>.... را در تمام ساعات شبانه روز برابر نظام سطح بندي براي كليه ساكنين هر شهرستان تأمين نمايند</w:t>
      </w:r>
      <w:r w:rsidRPr="00933D3D">
        <w:rPr>
          <w:rFonts w:ascii="Calibri" w:hint="cs"/>
          <w:b/>
          <w:rtl/>
        </w:rPr>
        <w:t>.</w:t>
      </w:r>
      <w:r w:rsidRPr="00933D3D">
        <w:rPr>
          <w:rFonts w:ascii="Calibri"/>
          <w:b/>
        </w:rPr>
        <w:t xml:space="preserve"> </w:t>
      </w:r>
    </w:p>
    <w:p w14:paraId="6CB0A867" w14:textId="2D7B1239" w:rsidR="00993AFB" w:rsidRPr="00933D3D" w:rsidRDefault="00993AFB" w:rsidP="005575A8">
      <w:pPr>
        <w:pStyle w:val="ListParagraph"/>
        <w:spacing w:line="276" w:lineRule="auto"/>
        <w:ind w:left="-421"/>
        <w:jc w:val="lowKashida"/>
        <w:rPr>
          <w:rFonts w:ascii="Calibri"/>
          <w:b/>
          <w:bCs/>
          <w:rtl/>
        </w:rPr>
      </w:pPr>
      <w:r w:rsidRPr="00933D3D">
        <w:rPr>
          <w:rFonts w:hint="cs"/>
          <w:b/>
          <w:bCs/>
          <w:rtl/>
        </w:rPr>
        <w:t>بسته خدمات اورژانس:</w:t>
      </w:r>
      <w:r w:rsidRPr="00933D3D">
        <w:rPr>
          <w:rFonts w:hint="cs"/>
          <w:rtl/>
        </w:rPr>
        <w:t xml:space="preserve"> خدمات در این بخش نیز تابع پوشش بیمه پایه می باشد. </w:t>
      </w:r>
      <w:r w:rsidR="00806420">
        <w:rPr>
          <w:rFonts w:hint="cs"/>
          <w:rtl/>
        </w:rPr>
        <w:t>ارایه</w:t>
      </w:r>
      <w:r w:rsidRPr="00933D3D">
        <w:rPr>
          <w:rFonts w:hint="cs"/>
          <w:rtl/>
        </w:rPr>
        <w:t xml:space="preserve"> خدمات خارج از پوشش بیمه پایه با تامین هزینه توسط بیماران مقدور می باشد.</w:t>
      </w:r>
    </w:p>
    <w:p w14:paraId="50397A04" w14:textId="77777777" w:rsidR="00993AFB" w:rsidRPr="00933D3D" w:rsidRDefault="00993AFB" w:rsidP="005575A8">
      <w:pPr>
        <w:spacing w:after="0"/>
        <w:ind w:left="46" w:right="551"/>
        <w:jc w:val="lowKashida"/>
        <w:rPr>
          <w:rFonts w:ascii="Times New Roman" w:hAnsi="Times New Roman" w:cs="B Nazanin"/>
          <w:b/>
          <w:bCs/>
        </w:rPr>
      </w:pPr>
      <w:r w:rsidRPr="00933D3D">
        <w:rPr>
          <w:rFonts w:ascii="Times New Roman" w:hAnsi="Times New Roman" w:cs="B Nazanin" w:hint="cs"/>
          <w:b/>
          <w:bCs/>
          <w:rtl/>
        </w:rPr>
        <w:t xml:space="preserve">مصادیقی از مراجعات اورژانس </w:t>
      </w:r>
    </w:p>
    <w:p w14:paraId="480ADC5F"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 xml:space="preserve">سوختگی ها  </w:t>
      </w:r>
    </w:p>
    <w:p w14:paraId="63B4F815"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 xml:space="preserve">مسمومیت ها </w:t>
      </w:r>
    </w:p>
    <w:p w14:paraId="309E3A16"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 xml:space="preserve">تصادفات، سوانح، حوادث و ضربات (تروماها)  </w:t>
      </w:r>
    </w:p>
    <w:p w14:paraId="41272C84"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 xml:space="preserve">حملات عروقی قلبی ؛ مغزي و سایر اندامها </w:t>
      </w:r>
    </w:p>
    <w:p w14:paraId="16E3AB95"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 xml:space="preserve">فوریتهاي مامایی و زنان و زایمان  </w:t>
      </w:r>
    </w:p>
    <w:p w14:paraId="373A2E9F"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 xml:space="preserve">بیماران اغمایی و با اختلالات هوشیاري  </w:t>
      </w:r>
    </w:p>
    <w:p w14:paraId="4E1B6C24" w14:textId="77777777" w:rsidR="00993AFB" w:rsidRPr="00933D3D" w:rsidRDefault="00993AFB" w:rsidP="00B243BE">
      <w:pPr>
        <w:pStyle w:val="ListParagraph"/>
        <w:numPr>
          <w:ilvl w:val="0"/>
          <w:numId w:val="3"/>
        </w:numPr>
        <w:autoSpaceDE/>
        <w:autoSpaceDN/>
        <w:adjustRightInd/>
        <w:spacing w:line="276" w:lineRule="auto"/>
        <w:ind w:right="552"/>
        <w:contextualSpacing/>
        <w:jc w:val="lowKashida"/>
        <w:textAlignment w:val="auto"/>
        <w:rPr>
          <w:rFonts w:ascii="Calibri"/>
          <w:sz w:val="26"/>
          <w:szCs w:val="26"/>
        </w:rPr>
      </w:pPr>
      <w:r w:rsidRPr="00933D3D">
        <w:rPr>
          <w:rFonts w:ascii="Calibri"/>
          <w:sz w:val="26"/>
          <w:szCs w:val="26"/>
          <w:rtl/>
        </w:rPr>
        <w:t>بیماران نیازمند مراقبت</w:t>
      </w:r>
      <w:r w:rsidRPr="00933D3D">
        <w:rPr>
          <w:rFonts w:ascii="Calibri" w:hint="cs"/>
          <w:sz w:val="26"/>
          <w:szCs w:val="26"/>
          <w:rtl/>
        </w:rPr>
        <w:t xml:space="preserve"> </w:t>
      </w:r>
      <w:r w:rsidRPr="00933D3D">
        <w:rPr>
          <w:rFonts w:ascii="Calibri"/>
          <w:sz w:val="26"/>
          <w:szCs w:val="26"/>
          <w:rtl/>
        </w:rPr>
        <w:t xml:space="preserve">هاي ویژه  </w:t>
      </w:r>
    </w:p>
    <w:p w14:paraId="2346FD5F" w14:textId="35FE0754" w:rsidR="00993AFB" w:rsidRPr="002B3218" w:rsidRDefault="00993AFB" w:rsidP="002B3218">
      <w:pPr>
        <w:pStyle w:val="ListParagraph"/>
        <w:numPr>
          <w:ilvl w:val="0"/>
          <w:numId w:val="3"/>
        </w:numPr>
        <w:autoSpaceDE/>
        <w:autoSpaceDN/>
        <w:adjustRightInd/>
        <w:spacing w:line="276" w:lineRule="auto"/>
        <w:ind w:right="552"/>
        <w:contextualSpacing/>
        <w:jc w:val="lowKashida"/>
        <w:textAlignment w:val="auto"/>
        <w:rPr>
          <w:rFonts w:ascii="Calibri"/>
          <w:sz w:val="26"/>
          <w:szCs w:val="26"/>
          <w:rtl/>
        </w:rPr>
      </w:pPr>
      <w:r w:rsidRPr="00933D3D">
        <w:rPr>
          <w:rFonts w:ascii="Calibri"/>
          <w:sz w:val="26"/>
          <w:szCs w:val="26"/>
          <w:rtl/>
        </w:rPr>
        <w:t xml:space="preserve">سایر مواردي که اورژانس پزشکی در هر رشته محسوب می شوند. </w:t>
      </w:r>
    </w:p>
    <w:p w14:paraId="66EB4F9D" w14:textId="32E40299" w:rsidR="00993AFB" w:rsidRPr="00F225AF" w:rsidRDefault="00993AFB" w:rsidP="00346C08">
      <w:pPr>
        <w:spacing w:after="0"/>
        <w:jc w:val="lowKashida"/>
        <w:rPr>
          <w:rFonts w:ascii="Times New Roman" w:cs="B Titr"/>
          <w:b/>
          <w:bCs/>
          <w:sz w:val="24"/>
          <w:szCs w:val="24"/>
          <w:rtl/>
        </w:rPr>
      </w:pPr>
      <w:r w:rsidRPr="00F225AF">
        <w:rPr>
          <w:rFonts w:ascii="Times New Roman" w:cs="B Titr"/>
          <w:b/>
          <w:bCs/>
          <w:sz w:val="24"/>
          <w:szCs w:val="24"/>
          <w:rtl/>
        </w:rPr>
        <w:t>مدیریت اطلاعات</w:t>
      </w:r>
      <w:r w:rsidRPr="00F225AF">
        <w:rPr>
          <w:rFonts w:ascii="Times New Roman" w:cs="B Titr" w:hint="cs"/>
          <w:b/>
          <w:bCs/>
          <w:sz w:val="24"/>
          <w:szCs w:val="24"/>
          <w:rtl/>
        </w:rPr>
        <w:t>:</w:t>
      </w:r>
      <w:r w:rsidRPr="00F225AF">
        <w:rPr>
          <w:rFonts w:ascii="Times New Roman" w:cs="B Titr"/>
          <w:b/>
          <w:bCs/>
          <w:sz w:val="24"/>
          <w:szCs w:val="24"/>
          <w:rtl/>
        </w:rPr>
        <w:t xml:space="preserve"> </w:t>
      </w:r>
    </w:p>
    <w:p w14:paraId="0FD6E8CB" w14:textId="77777777" w:rsidR="00F225AF" w:rsidRPr="00F225AF" w:rsidRDefault="00F225AF" w:rsidP="00F225AF">
      <w:pPr>
        <w:spacing w:after="0" w:line="240" w:lineRule="auto"/>
        <w:rPr>
          <w:rFonts w:cs="B Nazanin"/>
          <w:b/>
          <w:bCs/>
          <w:sz w:val="24"/>
          <w:szCs w:val="24"/>
          <w:rtl/>
        </w:rPr>
      </w:pPr>
      <w:r w:rsidRPr="00F225AF">
        <w:rPr>
          <w:rFonts w:cs="B Nazanin" w:hint="cs"/>
          <w:b/>
          <w:bCs/>
          <w:sz w:val="24"/>
          <w:szCs w:val="24"/>
          <w:rtl/>
        </w:rPr>
        <w:t>الزامات سخت افزاری :</w:t>
      </w:r>
    </w:p>
    <w:p w14:paraId="085DBBEE" w14:textId="77777777" w:rsidR="00F225AF" w:rsidRPr="00F225AF" w:rsidRDefault="00F225AF" w:rsidP="00B243BE">
      <w:pPr>
        <w:pStyle w:val="ListParagraph"/>
        <w:numPr>
          <w:ilvl w:val="0"/>
          <w:numId w:val="73"/>
        </w:numPr>
        <w:jc w:val="lowKashida"/>
        <w:rPr>
          <w:rtl/>
        </w:rPr>
      </w:pPr>
      <w:r w:rsidRPr="00F225AF">
        <w:rPr>
          <w:rFonts w:hint="cs"/>
          <w:rtl/>
        </w:rPr>
        <w:t>تدوین استاندارد های سخت افزار در کلیه سطوح ( شامل کمیت و ویژگیهای فنی)</w:t>
      </w:r>
    </w:p>
    <w:p w14:paraId="0EFF587B" w14:textId="77777777" w:rsidR="00F225AF" w:rsidRPr="00F225AF" w:rsidRDefault="00F225AF" w:rsidP="00B243BE">
      <w:pPr>
        <w:pStyle w:val="ListParagraph"/>
        <w:numPr>
          <w:ilvl w:val="0"/>
          <w:numId w:val="73"/>
        </w:numPr>
        <w:jc w:val="lowKashida"/>
        <w:rPr>
          <w:rtl/>
        </w:rPr>
      </w:pPr>
      <w:r w:rsidRPr="00F225AF">
        <w:rPr>
          <w:rFonts w:hint="cs"/>
          <w:rtl/>
        </w:rPr>
        <w:t xml:space="preserve">مدیریت منابع سخت افزاری ( شامل نیازسنجی ، برآورد تعداد و هزینه های مورد نیاز جهت تامین )  از طریق توسعه سامانه های مدیریتی مرتبط </w:t>
      </w:r>
    </w:p>
    <w:p w14:paraId="74F210F1" w14:textId="77777777" w:rsidR="00F225AF" w:rsidRPr="00F225AF" w:rsidRDefault="00F225AF" w:rsidP="00B243BE">
      <w:pPr>
        <w:pStyle w:val="ListParagraph"/>
        <w:numPr>
          <w:ilvl w:val="0"/>
          <w:numId w:val="73"/>
        </w:numPr>
        <w:jc w:val="lowKashida"/>
        <w:rPr>
          <w:rtl/>
        </w:rPr>
      </w:pPr>
      <w:r w:rsidRPr="00F225AF">
        <w:rPr>
          <w:rFonts w:hint="cs"/>
          <w:rtl/>
        </w:rPr>
        <w:t xml:space="preserve">پیاده سازی پزشکی از راه دور از طریق برآورد تجهیزات و زیرساخت مورد نیاز تامین منابع مالی ، تامین تجهیزات و استقرار آن </w:t>
      </w:r>
    </w:p>
    <w:p w14:paraId="0580D87A" w14:textId="77777777" w:rsidR="00F225AF" w:rsidRPr="00F225AF" w:rsidRDefault="00F225AF" w:rsidP="00B243BE">
      <w:pPr>
        <w:pStyle w:val="ListParagraph"/>
        <w:numPr>
          <w:ilvl w:val="0"/>
          <w:numId w:val="73"/>
        </w:numPr>
        <w:jc w:val="lowKashida"/>
        <w:rPr>
          <w:rtl/>
        </w:rPr>
      </w:pPr>
      <w:r w:rsidRPr="00F225AF">
        <w:rPr>
          <w:rFonts w:hint="cs"/>
          <w:rtl/>
        </w:rPr>
        <w:t xml:space="preserve">تامین منابع مالی و برنامه ریزی تامین و استقرار سخت افزارهای مربوطه </w:t>
      </w:r>
    </w:p>
    <w:p w14:paraId="3AFD7B97" w14:textId="77777777" w:rsidR="00F225AF" w:rsidRPr="00F225AF" w:rsidRDefault="00F225AF" w:rsidP="00B243BE">
      <w:pPr>
        <w:pStyle w:val="ListParagraph"/>
        <w:numPr>
          <w:ilvl w:val="0"/>
          <w:numId w:val="13"/>
        </w:numPr>
        <w:ind w:left="95"/>
        <w:jc w:val="lowKashida"/>
        <w:rPr>
          <w:b/>
          <w:bCs/>
          <w:rtl/>
        </w:rPr>
      </w:pPr>
      <w:r w:rsidRPr="00F225AF">
        <w:rPr>
          <w:rFonts w:hint="cs"/>
          <w:b/>
          <w:bCs/>
          <w:rtl/>
        </w:rPr>
        <w:t xml:space="preserve">سطح یک : </w:t>
      </w:r>
    </w:p>
    <w:p w14:paraId="297B1D55" w14:textId="77777777" w:rsidR="00F225AF" w:rsidRPr="00F225AF" w:rsidRDefault="00F225AF" w:rsidP="00B243BE">
      <w:pPr>
        <w:pStyle w:val="ListParagraph"/>
        <w:numPr>
          <w:ilvl w:val="0"/>
          <w:numId w:val="74"/>
        </w:numPr>
        <w:jc w:val="lowKashida"/>
        <w:rPr>
          <w:rtl/>
        </w:rPr>
      </w:pPr>
      <w:r w:rsidRPr="00F225AF">
        <w:rPr>
          <w:rFonts w:hint="cs"/>
          <w:rtl/>
        </w:rPr>
        <w:t xml:space="preserve">تجهیزات شامل : کامپیوتر ( </w:t>
      </w:r>
      <w:r w:rsidRPr="00F225AF">
        <w:t xml:space="preserve">pc </w:t>
      </w:r>
      <w:r w:rsidRPr="00F225AF">
        <w:rPr>
          <w:rFonts w:hint="cs"/>
          <w:rtl/>
        </w:rPr>
        <w:t xml:space="preserve">یا لپ تاپ ) ، بارکدخوان ، اسکنر اثرانگشت ، پرینتر ، مودم </w:t>
      </w:r>
    </w:p>
    <w:p w14:paraId="3D953D40" w14:textId="0DC50F0E" w:rsidR="00F225AF" w:rsidRPr="00F225AF" w:rsidRDefault="00F225AF" w:rsidP="00B243BE">
      <w:pPr>
        <w:pStyle w:val="ListParagraph"/>
        <w:numPr>
          <w:ilvl w:val="0"/>
          <w:numId w:val="13"/>
        </w:numPr>
        <w:ind w:left="95"/>
        <w:jc w:val="lowKashida"/>
        <w:rPr>
          <w:b/>
          <w:bCs/>
          <w:rtl/>
        </w:rPr>
      </w:pPr>
      <w:r w:rsidRPr="00F225AF">
        <w:rPr>
          <w:rFonts w:hint="cs"/>
          <w:b/>
          <w:bCs/>
          <w:rtl/>
        </w:rPr>
        <w:t xml:space="preserve">سطح دو و سه : </w:t>
      </w:r>
    </w:p>
    <w:p w14:paraId="57BC73AC" w14:textId="77777777" w:rsidR="00F225AF" w:rsidRPr="00F225AF" w:rsidRDefault="00F225AF" w:rsidP="00B243BE">
      <w:pPr>
        <w:pStyle w:val="ListParagraph"/>
        <w:numPr>
          <w:ilvl w:val="0"/>
          <w:numId w:val="74"/>
        </w:numPr>
        <w:jc w:val="lowKashida"/>
        <w:rPr>
          <w:color w:val="2F5496" w:themeColor="accent5" w:themeShade="BF"/>
          <w:rtl/>
        </w:rPr>
      </w:pPr>
      <w:r w:rsidRPr="00F225AF">
        <w:rPr>
          <w:rFonts w:hint="cs"/>
          <w:rtl/>
        </w:rPr>
        <w:t xml:space="preserve">تجهیزات شامل : کامپیوتر ( </w:t>
      </w:r>
      <w:r w:rsidRPr="00F225AF">
        <w:t xml:space="preserve">pc </w:t>
      </w:r>
      <w:r w:rsidRPr="00F225AF">
        <w:rPr>
          <w:rFonts w:hint="cs"/>
          <w:rtl/>
        </w:rPr>
        <w:t>یا لپ تاپ ) ، بارکدخوان ، اسکنر اثرانگشت ، پرینتر ، مودم</w:t>
      </w:r>
    </w:p>
    <w:p w14:paraId="3C3545EF" w14:textId="570B11C2" w:rsidR="00F225AF" w:rsidRPr="00F225AF" w:rsidRDefault="00F225AF" w:rsidP="00F225AF">
      <w:pPr>
        <w:spacing w:after="0" w:line="240" w:lineRule="auto"/>
        <w:rPr>
          <w:rFonts w:cs="B Nazanin"/>
          <w:b/>
          <w:bCs/>
          <w:sz w:val="24"/>
          <w:szCs w:val="24"/>
          <w:rtl/>
        </w:rPr>
      </w:pPr>
      <w:r w:rsidRPr="00F225AF">
        <w:rPr>
          <w:rFonts w:cs="B Nazanin" w:hint="cs"/>
          <w:b/>
          <w:bCs/>
          <w:sz w:val="24"/>
          <w:szCs w:val="24"/>
          <w:rtl/>
        </w:rPr>
        <w:t xml:space="preserve">الزامات زیرساختی </w:t>
      </w:r>
      <w:r>
        <w:rPr>
          <w:rFonts w:cs="B Nazanin" w:hint="cs"/>
          <w:b/>
          <w:bCs/>
          <w:sz w:val="24"/>
          <w:szCs w:val="24"/>
          <w:rtl/>
        </w:rPr>
        <w:t>:</w:t>
      </w:r>
    </w:p>
    <w:p w14:paraId="62C8AE8D" w14:textId="77777777" w:rsidR="00F225AF" w:rsidRPr="00F225AF" w:rsidRDefault="00F225AF" w:rsidP="00F225AF">
      <w:pPr>
        <w:spacing w:after="0"/>
        <w:jc w:val="lowKashida"/>
        <w:rPr>
          <w:rFonts w:cs="B Nazanin"/>
          <w:sz w:val="24"/>
          <w:szCs w:val="24"/>
          <w:rtl/>
        </w:rPr>
      </w:pPr>
      <w:r w:rsidRPr="00F225AF">
        <w:rPr>
          <w:rFonts w:cs="B Nazanin" w:hint="cs"/>
          <w:sz w:val="24"/>
          <w:szCs w:val="24"/>
          <w:rtl/>
        </w:rPr>
        <w:t xml:space="preserve">تنظیم تفاهم نامه جدید با وزارت ارتباطات درخصوص ارتقا ، کارآیی و تعدیل هزینه های پروژه شمس توسط مرکز مدیریت آمار و فناوری اطلاعات وزارت بهداشت </w:t>
      </w:r>
    </w:p>
    <w:p w14:paraId="47DD3110" w14:textId="77777777" w:rsidR="00F225AF" w:rsidRPr="00F225AF" w:rsidRDefault="00F225AF" w:rsidP="00B243BE">
      <w:pPr>
        <w:pStyle w:val="ListParagraph"/>
        <w:numPr>
          <w:ilvl w:val="0"/>
          <w:numId w:val="13"/>
        </w:numPr>
        <w:ind w:left="95"/>
        <w:rPr>
          <w:rFonts w:cs="B Mitra"/>
          <w:b/>
          <w:bCs/>
          <w:rtl/>
        </w:rPr>
      </w:pPr>
      <w:r w:rsidRPr="00F225AF">
        <w:rPr>
          <w:rFonts w:cs="B Mitra" w:hint="cs"/>
          <w:b/>
          <w:bCs/>
          <w:rtl/>
        </w:rPr>
        <w:t xml:space="preserve">سطح یک : </w:t>
      </w:r>
    </w:p>
    <w:p w14:paraId="0BB0047D" w14:textId="77777777" w:rsidR="00F225AF" w:rsidRPr="00F225AF" w:rsidRDefault="00F225AF" w:rsidP="00F225AF">
      <w:pPr>
        <w:spacing w:after="0"/>
        <w:jc w:val="both"/>
        <w:rPr>
          <w:rFonts w:cs="B Mitra"/>
          <w:sz w:val="24"/>
          <w:szCs w:val="24"/>
          <w:rtl/>
        </w:rPr>
      </w:pPr>
      <w:r w:rsidRPr="00F225AF">
        <w:rPr>
          <w:rFonts w:cs="B Mitra" w:hint="cs"/>
          <w:sz w:val="24"/>
          <w:szCs w:val="24"/>
          <w:rtl/>
        </w:rPr>
        <w:t xml:space="preserve">کلیه واحدهای ارائه خدمت سطح یک که دارای بیش از 5 کاربر هستند لازم است علاوه بر زیرساخت شبکه ملی سلامت از یک زیرساخت جایگزین و پشتیبان جهت اطمینان از عدم قطع زیرساخت ارتباطی و پایدار بودن سرویس های الکترونیک برخوردار باشد . </w:t>
      </w:r>
    </w:p>
    <w:p w14:paraId="7AA8E26F" w14:textId="77777777" w:rsidR="00F225AF" w:rsidRPr="00F225AF" w:rsidRDefault="00F225AF" w:rsidP="00B243BE">
      <w:pPr>
        <w:pStyle w:val="ListParagraph"/>
        <w:numPr>
          <w:ilvl w:val="0"/>
          <w:numId w:val="13"/>
        </w:numPr>
        <w:ind w:left="95" w:hanging="283"/>
        <w:rPr>
          <w:rFonts w:cs="B Mitra"/>
          <w:b/>
          <w:bCs/>
          <w:rtl/>
        </w:rPr>
      </w:pPr>
      <w:r w:rsidRPr="00F225AF">
        <w:rPr>
          <w:rFonts w:cs="B Mitra" w:hint="cs"/>
          <w:b/>
          <w:bCs/>
          <w:rtl/>
        </w:rPr>
        <w:t xml:space="preserve">سطح دو : </w:t>
      </w:r>
    </w:p>
    <w:p w14:paraId="3C03B0EA" w14:textId="77777777" w:rsidR="00F225AF" w:rsidRPr="00F225AF" w:rsidRDefault="00F225AF" w:rsidP="00F225AF">
      <w:pPr>
        <w:spacing w:after="0"/>
        <w:rPr>
          <w:rFonts w:cs="B Mitra"/>
          <w:sz w:val="24"/>
          <w:szCs w:val="24"/>
          <w:rtl/>
        </w:rPr>
      </w:pPr>
      <w:r w:rsidRPr="00F225AF">
        <w:rPr>
          <w:rFonts w:cs="B Mitra" w:hint="cs"/>
          <w:sz w:val="24"/>
          <w:szCs w:val="24"/>
          <w:rtl/>
        </w:rPr>
        <w:t xml:space="preserve">بیمارستانها وکلینیک های سطح دو ( خصوصی و دولتی ، ) لازم است اززیرساخت ارتباطی فیبرنوری برخوردار بوده و علاوه براین یک زیرساخت ارتباطی جایگزین و پشتیبان  در راستای رعایت اصول پدافند غیرعامل و جهت اطمینان از عدم قطع زیرساخت ارتباطی و پایدار بودن سرویس های الکترونیک وجود داشته باشد . </w:t>
      </w:r>
    </w:p>
    <w:p w14:paraId="3E0A20D1" w14:textId="77777777" w:rsidR="00F225AF" w:rsidRPr="00F225AF" w:rsidRDefault="00F225AF" w:rsidP="00F225AF">
      <w:pPr>
        <w:spacing w:after="0" w:line="240" w:lineRule="auto"/>
        <w:rPr>
          <w:rFonts w:cs="B Titr"/>
          <w:sz w:val="24"/>
          <w:szCs w:val="24"/>
          <w:rtl/>
        </w:rPr>
      </w:pPr>
      <w:r w:rsidRPr="00F225AF">
        <w:rPr>
          <w:rFonts w:cs="B Titr" w:hint="cs"/>
          <w:sz w:val="24"/>
          <w:szCs w:val="24"/>
          <w:rtl/>
        </w:rPr>
        <w:t xml:space="preserve">الزامات نرم افزاری </w:t>
      </w:r>
    </w:p>
    <w:p w14:paraId="2599D2F6" w14:textId="77777777" w:rsidR="00F225AF" w:rsidRPr="00F225AF" w:rsidRDefault="00F225AF" w:rsidP="00B243BE">
      <w:pPr>
        <w:pStyle w:val="ListParagraph"/>
        <w:numPr>
          <w:ilvl w:val="0"/>
          <w:numId w:val="74"/>
        </w:numPr>
        <w:rPr>
          <w:rFonts w:cs="B Mitra"/>
          <w:rtl/>
        </w:rPr>
      </w:pPr>
      <w:r w:rsidRPr="00F225AF">
        <w:rPr>
          <w:rFonts w:cs="B Mitra" w:hint="cs"/>
          <w:rtl/>
        </w:rPr>
        <w:t xml:space="preserve">استقرار استانداردها، پروتکل ها ، راهنماهای بالینی و راهنماهای تجویز درمان سرپایی موجود در سطح یک و دو در قالب موتور قواعد الکترونیک توسط معاونت درمان , معاونت بهداشت ، مرکز مافا، </w:t>
      </w:r>
    </w:p>
    <w:p w14:paraId="193EE376" w14:textId="77777777" w:rsidR="00F225AF" w:rsidRPr="00F225AF" w:rsidRDefault="00F225AF" w:rsidP="00B243BE">
      <w:pPr>
        <w:pStyle w:val="ListParagraph"/>
        <w:numPr>
          <w:ilvl w:val="0"/>
          <w:numId w:val="74"/>
        </w:numPr>
        <w:rPr>
          <w:rFonts w:cs="B Mitra"/>
          <w:rtl/>
        </w:rPr>
      </w:pPr>
      <w:r w:rsidRPr="00F225AF">
        <w:rPr>
          <w:rFonts w:cs="B Mitra" w:hint="cs"/>
          <w:rtl/>
        </w:rPr>
        <w:t xml:space="preserve">اتصال سامانه های سطح یک ودو به سیستم نوبت دهی مرکز مافای وزارت بهداشت و دانشگاههای علوم پزشکی </w:t>
      </w:r>
    </w:p>
    <w:p w14:paraId="1CA8F345" w14:textId="77777777" w:rsidR="00F225AF" w:rsidRPr="00F225AF" w:rsidRDefault="00F225AF" w:rsidP="00B243BE">
      <w:pPr>
        <w:pStyle w:val="ListParagraph"/>
        <w:numPr>
          <w:ilvl w:val="0"/>
          <w:numId w:val="74"/>
        </w:numPr>
        <w:rPr>
          <w:rFonts w:cs="B Mitra"/>
          <w:rtl/>
        </w:rPr>
      </w:pPr>
      <w:r w:rsidRPr="00F225AF">
        <w:rPr>
          <w:rFonts w:cs="B Mitra" w:hint="cs"/>
          <w:rtl/>
        </w:rPr>
        <w:t>تعیین حداقل داده مرتبط با  ارجاع از سطح یک به سطح 2 و3   و بازطراحی بخش دریافت ارجاع در سامانه های سطح  2 و3 توسط معاونت درمان , معاونت بهداشت ، مرکز مافای وزارت</w:t>
      </w:r>
    </w:p>
    <w:p w14:paraId="188969E6" w14:textId="77777777" w:rsidR="00F225AF" w:rsidRPr="00F225AF" w:rsidRDefault="00F225AF" w:rsidP="00B243BE">
      <w:pPr>
        <w:pStyle w:val="ListParagraph"/>
        <w:numPr>
          <w:ilvl w:val="0"/>
          <w:numId w:val="74"/>
        </w:numPr>
        <w:rPr>
          <w:rFonts w:cs="B Mitra"/>
          <w:rtl/>
        </w:rPr>
      </w:pPr>
      <w:r w:rsidRPr="00F225AF">
        <w:rPr>
          <w:rFonts w:cs="B Mitra" w:hint="cs"/>
          <w:rtl/>
        </w:rPr>
        <w:t>تعیین حداقل داده مرتبط با بازخورد ارجاع از سطح 2 و3 به سطح یک   و بازطراحی بخش ثبت بازخورد در سامانه های سطح1و 2 و3 معاونت درمان , معاونت بهداشت ، مرکز مافای وزارت</w:t>
      </w:r>
    </w:p>
    <w:p w14:paraId="6AB04922" w14:textId="77777777" w:rsidR="00F225AF" w:rsidRPr="00F225AF" w:rsidRDefault="00F225AF" w:rsidP="00B243BE">
      <w:pPr>
        <w:pStyle w:val="ListParagraph"/>
        <w:numPr>
          <w:ilvl w:val="0"/>
          <w:numId w:val="74"/>
        </w:numPr>
        <w:rPr>
          <w:rFonts w:cs="B Mitra"/>
          <w:rtl/>
        </w:rPr>
      </w:pPr>
      <w:r w:rsidRPr="00F225AF">
        <w:rPr>
          <w:rFonts w:cs="B Mitra" w:hint="cs"/>
          <w:rtl/>
        </w:rPr>
        <w:t>بازطراحی بخش دریافت بازخورد ارجاع در سطح یک توسط معاونت درمان , معاونت بهداشت ، مرکز مافای وزارت</w:t>
      </w:r>
    </w:p>
    <w:p w14:paraId="07F2A07B" w14:textId="77777777" w:rsidR="00F225AF" w:rsidRPr="00F225AF" w:rsidRDefault="00F225AF" w:rsidP="00B243BE">
      <w:pPr>
        <w:pStyle w:val="ListParagraph"/>
        <w:numPr>
          <w:ilvl w:val="0"/>
          <w:numId w:val="74"/>
        </w:numPr>
        <w:rPr>
          <w:rFonts w:cs="B Mitra"/>
          <w:rtl/>
        </w:rPr>
      </w:pPr>
      <w:r w:rsidRPr="00F225AF">
        <w:rPr>
          <w:rFonts w:cs="B Mitra" w:hint="cs"/>
          <w:rtl/>
        </w:rPr>
        <w:t xml:space="preserve">طراحی وپیاده سازی فرآیند نظام ارجاع و بازخورد بین سطح یک و دو و سه از مسیردیتاس توسط معاونت درمان , معاونت بهداشت ، مرکز مافای وزارت ، سازمانهای بیمه گر </w:t>
      </w:r>
    </w:p>
    <w:p w14:paraId="02033D38" w14:textId="77777777" w:rsidR="00F225AF" w:rsidRPr="00F225AF" w:rsidRDefault="00F225AF" w:rsidP="00B243BE">
      <w:pPr>
        <w:pStyle w:val="ListParagraph"/>
        <w:numPr>
          <w:ilvl w:val="0"/>
          <w:numId w:val="74"/>
        </w:numPr>
        <w:rPr>
          <w:rFonts w:cs="B Mitra"/>
          <w:rtl/>
        </w:rPr>
      </w:pPr>
      <w:r w:rsidRPr="00F225AF">
        <w:rPr>
          <w:rFonts w:cs="B Mitra" w:hint="cs"/>
          <w:rtl/>
        </w:rPr>
        <w:t xml:space="preserve">تعریف وب سرویس های ارسال داده از سامانه های سطح یک و دو وسه به </w:t>
      </w:r>
      <w:r w:rsidRPr="00F225AF">
        <w:rPr>
          <w:rFonts w:cs="B Mitra"/>
        </w:rPr>
        <w:t>HealthHUB</w:t>
      </w:r>
      <w:r w:rsidRPr="00F225AF">
        <w:rPr>
          <w:rFonts w:cs="B Mitra" w:hint="cs"/>
          <w:rtl/>
        </w:rPr>
        <w:t xml:space="preserve"> توسط معاونت درمان , معاونت بهداشت ، مرکز مافای وزارت</w:t>
      </w:r>
    </w:p>
    <w:p w14:paraId="5150391A" w14:textId="77777777" w:rsidR="00F225AF" w:rsidRPr="00F225AF" w:rsidRDefault="00F225AF" w:rsidP="00B243BE">
      <w:pPr>
        <w:pStyle w:val="ListParagraph"/>
        <w:numPr>
          <w:ilvl w:val="0"/>
          <w:numId w:val="74"/>
        </w:numPr>
        <w:rPr>
          <w:rFonts w:cs="B Mitra"/>
          <w:rtl/>
        </w:rPr>
      </w:pPr>
      <w:r w:rsidRPr="00F225AF">
        <w:rPr>
          <w:rFonts w:cs="B Mitra" w:hint="cs"/>
          <w:rtl/>
        </w:rPr>
        <w:t xml:space="preserve">پیاده سازی و استقرار سامانه سکوی مشترک نوبت دهی ( مارال ) جهت خدمات بالینی و پاراکلینیک توسط معاونت درمان , معاونت بهداشت ، مرکز مافای وزارت ، دانشگاههای علوم پزشکی </w:t>
      </w:r>
    </w:p>
    <w:p w14:paraId="0DAB774A" w14:textId="77777777" w:rsidR="00F225AF" w:rsidRPr="00F225AF" w:rsidRDefault="00F225AF" w:rsidP="00B243BE">
      <w:pPr>
        <w:pStyle w:val="ListParagraph"/>
        <w:numPr>
          <w:ilvl w:val="0"/>
          <w:numId w:val="74"/>
        </w:numPr>
        <w:rPr>
          <w:rFonts w:cs="B Mitra"/>
          <w:rtl/>
        </w:rPr>
      </w:pPr>
      <w:r w:rsidRPr="00F225AF">
        <w:rPr>
          <w:rFonts w:cs="B Mitra" w:hint="cs"/>
          <w:rtl/>
        </w:rPr>
        <w:t xml:space="preserve">طراحی نقشه نظام ارجاع بین سطوح یک ، دو وسه مبتنی بر </w:t>
      </w:r>
      <w:r w:rsidRPr="00F225AF">
        <w:rPr>
          <w:rFonts w:cs="B Mitra"/>
        </w:rPr>
        <w:t>GIS</w:t>
      </w:r>
      <w:r w:rsidRPr="00F225AF">
        <w:rPr>
          <w:rFonts w:cs="B Mitra" w:hint="cs"/>
          <w:rtl/>
        </w:rPr>
        <w:t xml:space="preserve"> توسط معاونت درمان , معاونت بهداشت ، مرکز مافای وزارت ، دانشگاههای علوم پزشکی </w:t>
      </w:r>
    </w:p>
    <w:p w14:paraId="060BF806" w14:textId="77777777" w:rsidR="00F225AF" w:rsidRPr="00F225AF" w:rsidRDefault="00F225AF" w:rsidP="00B243BE">
      <w:pPr>
        <w:pStyle w:val="ListParagraph"/>
        <w:numPr>
          <w:ilvl w:val="0"/>
          <w:numId w:val="74"/>
        </w:numPr>
        <w:rPr>
          <w:rFonts w:cs="B Mitra"/>
          <w:rtl/>
        </w:rPr>
      </w:pPr>
      <w:r w:rsidRPr="00F225AF">
        <w:rPr>
          <w:rFonts w:cs="B Mitra" w:hint="cs"/>
          <w:rtl/>
        </w:rPr>
        <w:t>تدوین و ابلاغ سند دسترسی به اطلاعات حوزه سلامت به تفکیک خدمت ، نقش مدیران ، کارشناسان ، ارائه دهندگان و گیرندگان خدمت و نظارت بر اجرای آن توسط معاونت درمان , معاونت بهداشت ، مرکز مافای وزارت</w:t>
      </w:r>
    </w:p>
    <w:p w14:paraId="1436C31E" w14:textId="77777777" w:rsidR="00F225AF" w:rsidRPr="00F225AF" w:rsidRDefault="00F225AF" w:rsidP="00B243BE">
      <w:pPr>
        <w:pStyle w:val="ListParagraph"/>
        <w:numPr>
          <w:ilvl w:val="0"/>
          <w:numId w:val="74"/>
        </w:numPr>
        <w:rPr>
          <w:rFonts w:cs="B Mitra"/>
          <w:rtl/>
        </w:rPr>
      </w:pPr>
      <w:r w:rsidRPr="00F225AF">
        <w:rPr>
          <w:rFonts w:cs="B Mitra" w:hint="cs"/>
          <w:rtl/>
        </w:rPr>
        <w:t>ی</w:t>
      </w:r>
      <w:r w:rsidRPr="00F225AF">
        <w:rPr>
          <w:rFonts w:cs="B Mitra" w:hint="eastAsia"/>
          <w:rtl/>
        </w:rPr>
        <w:t>کپارچه</w:t>
      </w:r>
      <w:r w:rsidRPr="00F225AF">
        <w:rPr>
          <w:rFonts w:cs="B Mitra"/>
          <w:rtl/>
        </w:rPr>
        <w:t xml:space="preserve"> ساز</w:t>
      </w:r>
      <w:r w:rsidRPr="00F225AF">
        <w:rPr>
          <w:rFonts w:cs="B Mitra" w:hint="cs"/>
          <w:rtl/>
        </w:rPr>
        <w:t>ی</w:t>
      </w:r>
      <w:r w:rsidRPr="00F225AF">
        <w:rPr>
          <w:rFonts w:cs="B Mitra"/>
          <w:rtl/>
        </w:rPr>
        <w:t xml:space="preserve"> سامانه ها</w:t>
      </w:r>
      <w:r w:rsidRPr="00F225AF">
        <w:rPr>
          <w:rFonts w:cs="B Mitra" w:hint="cs"/>
          <w:rtl/>
        </w:rPr>
        <w:t>ی</w:t>
      </w:r>
      <w:r w:rsidRPr="00F225AF">
        <w:rPr>
          <w:rFonts w:cs="B Mitra"/>
          <w:rtl/>
        </w:rPr>
        <w:t xml:space="preserve"> اطلاعات</w:t>
      </w:r>
      <w:r w:rsidRPr="00F225AF">
        <w:rPr>
          <w:rFonts w:cs="B Mitra" w:hint="cs"/>
          <w:rtl/>
        </w:rPr>
        <w:t>ی</w:t>
      </w:r>
      <w:r w:rsidRPr="00F225AF">
        <w:rPr>
          <w:rFonts w:cs="B Mitra"/>
          <w:rtl/>
        </w:rPr>
        <w:t xml:space="preserve"> موجود</w:t>
      </w:r>
      <w:r w:rsidRPr="00F225AF">
        <w:rPr>
          <w:rFonts w:cs="B Mitra" w:hint="cs"/>
          <w:rtl/>
        </w:rPr>
        <w:t xml:space="preserve"> در سطوح مختلف ارائه خدمت توسط معاونت درمان , معاونت بهداشت ، مرکز مافای وزارت</w:t>
      </w:r>
    </w:p>
    <w:p w14:paraId="13E80D93" w14:textId="77777777" w:rsidR="00F225AF" w:rsidRPr="00F225AF" w:rsidRDefault="00F225AF" w:rsidP="00B243BE">
      <w:pPr>
        <w:pStyle w:val="ListParagraph"/>
        <w:numPr>
          <w:ilvl w:val="0"/>
          <w:numId w:val="74"/>
        </w:numPr>
        <w:rPr>
          <w:rFonts w:cs="B Mitra"/>
          <w:rtl/>
        </w:rPr>
      </w:pPr>
      <w:r w:rsidRPr="00F225AF">
        <w:rPr>
          <w:rFonts w:cs="B Mitra" w:hint="cs"/>
          <w:rtl/>
        </w:rPr>
        <w:t>ی</w:t>
      </w:r>
      <w:r w:rsidRPr="00F225AF">
        <w:rPr>
          <w:rFonts w:cs="B Mitra" w:hint="eastAsia"/>
          <w:rtl/>
        </w:rPr>
        <w:t>کپارچه</w:t>
      </w:r>
      <w:r w:rsidRPr="00F225AF">
        <w:rPr>
          <w:rFonts w:cs="B Mitra"/>
          <w:rtl/>
        </w:rPr>
        <w:t xml:space="preserve"> ساز</w:t>
      </w:r>
      <w:r w:rsidRPr="00F225AF">
        <w:rPr>
          <w:rFonts w:cs="B Mitra" w:hint="cs"/>
          <w:rtl/>
        </w:rPr>
        <w:t>ی</w:t>
      </w:r>
      <w:r w:rsidRPr="00F225AF">
        <w:rPr>
          <w:rFonts w:cs="B Mitra"/>
          <w:rtl/>
        </w:rPr>
        <w:t xml:space="preserve"> داده ها</w:t>
      </w:r>
      <w:r w:rsidRPr="00F225AF">
        <w:rPr>
          <w:rFonts w:cs="B Mitra" w:hint="cs"/>
          <w:rtl/>
        </w:rPr>
        <w:t>ی</w:t>
      </w:r>
      <w:r w:rsidRPr="00F225AF">
        <w:rPr>
          <w:rFonts w:cs="B Mitra"/>
          <w:rtl/>
        </w:rPr>
        <w:t xml:space="preserve"> سامانه ها</w:t>
      </w:r>
      <w:r w:rsidRPr="00F225AF">
        <w:rPr>
          <w:rFonts w:cs="B Mitra" w:hint="cs"/>
          <w:rtl/>
        </w:rPr>
        <w:t>ی سطوح مختلف ارائه خدمت و طراحی داشبوردهای مدیریتی وسامانه های گزارش ساز توسط معاونت درمان , معاونت بهداشت ، مرکز مافای وزارت</w:t>
      </w:r>
    </w:p>
    <w:p w14:paraId="485D724E" w14:textId="77777777" w:rsidR="00F225AF" w:rsidRPr="00F225AF" w:rsidRDefault="00F225AF" w:rsidP="00B243BE">
      <w:pPr>
        <w:pStyle w:val="ListParagraph"/>
        <w:numPr>
          <w:ilvl w:val="0"/>
          <w:numId w:val="74"/>
        </w:numPr>
        <w:rPr>
          <w:rFonts w:cs="B Mitra"/>
          <w:rtl/>
        </w:rPr>
      </w:pPr>
      <w:r w:rsidRPr="00F225AF">
        <w:rPr>
          <w:rFonts w:cs="B Mitra"/>
          <w:rtl/>
        </w:rPr>
        <w:t>تدو</w:t>
      </w:r>
      <w:r w:rsidRPr="00F225AF">
        <w:rPr>
          <w:rFonts w:cs="B Mitra" w:hint="cs"/>
          <w:rtl/>
        </w:rPr>
        <w:t>ی</w:t>
      </w:r>
      <w:r w:rsidRPr="00F225AF">
        <w:rPr>
          <w:rFonts w:cs="B Mitra" w:hint="eastAsia"/>
          <w:rtl/>
        </w:rPr>
        <w:t>ن</w:t>
      </w:r>
      <w:r w:rsidRPr="00F225AF">
        <w:rPr>
          <w:rFonts w:cs="B Mitra"/>
          <w:rtl/>
        </w:rPr>
        <w:t xml:space="preserve"> </w:t>
      </w:r>
      <w:r w:rsidRPr="00F225AF">
        <w:rPr>
          <w:rFonts w:cs="B Mitra" w:hint="cs"/>
          <w:rtl/>
        </w:rPr>
        <w:t xml:space="preserve">واجرای </w:t>
      </w:r>
      <w:r w:rsidRPr="00F225AF">
        <w:rPr>
          <w:rFonts w:cs="B Mitra"/>
          <w:rtl/>
        </w:rPr>
        <w:t>برنامه استاندارد ساز</w:t>
      </w:r>
      <w:r w:rsidRPr="00F225AF">
        <w:rPr>
          <w:rFonts w:cs="B Mitra" w:hint="cs"/>
          <w:rtl/>
        </w:rPr>
        <w:t>ی</w:t>
      </w:r>
      <w:r w:rsidRPr="00F225AF">
        <w:rPr>
          <w:rFonts w:cs="B Mitra"/>
          <w:rtl/>
        </w:rPr>
        <w:t xml:space="preserve"> پرونده الکترون</w:t>
      </w:r>
      <w:r w:rsidRPr="00F225AF">
        <w:rPr>
          <w:rFonts w:cs="B Mitra" w:hint="cs"/>
          <w:rtl/>
        </w:rPr>
        <w:t>ی</w:t>
      </w:r>
      <w:r w:rsidRPr="00F225AF">
        <w:rPr>
          <w:rFonts w:cs="B Mitra" w:hint="eastAsia"/>
          <w:rtl/>
        </w:rPr>
        <w:t>ک</w:t>
      </w:r>
      <w:r w:rsidRPr="00F225AF">
        <w:rPr>
          <w:rFonts w:cs="B Mitra" w:hint="cs"/>
          <w:rtl/>
        </w:rPr>
        <w:t xml:space="preserve"> سلامت توسط معاونت درمان , معاونت بهداشت ، مرکز مافای وزارت</w:t>
      </w:r>
    </w:p>
    <w:p w14:paraId="43F6F320" w14:textId="77777777" w:rsidR="00F225AF" w:rsidRPr="00F225AF" w:rsidRDefault="00F225AF" w:rsidP="00F225AF">
      <w:pPr>
        <w:spacing w:after="0"/>
        <w:rPr>
          <w:rFonts w:cs="B Mitra"/>
          <w:sz w:val="24"/>
          <w:szCs w:val="24"/>
          <w:rtl/>
        </w:rPr>
      </w:pPr>
      <w:r w:rsidRPr="00F225AF">
        <w:rPr>
          <w:rFonts w:cs="B Mitra" w:hint="cs"/>
          <w:sz w:val="24"/>
          <w:szCs w:val="24"/>
          <w:rtl/>
        </w:rPr>
        <w:t>یکسان سازی کدینگ علت مراجعه ، تشخیص ، دارو، پارکلینیک و سایر صفات داده ای مرتبط توسط مافا ، معاونت بهداشت ، معاونت درمان ، سازمان غذا و دارو و سازمانهای بیمه گر</w:t>
      </w:r>
    </w:p>
    <w:p w14:paraId="73D9F5D4" w14:textId="77777777" w:rsidR="00F225AF" w:rsidRPr="00F225AF" w:rsidRDefault="00F225AF" w:rsidP="00B243BE">
      <w:pPr>
        <w:pStyle w:val="ListParagraph"/>
        <w:numPr>
          <w:ilvl w:val="0"/>
          <w:numId w:val="75"/>
        </w:numPr>
        <w:rPr>
          <w:rFonts w:cs="B Mitra"/>
          <w:rtl/>
        </w:rPr>
      </w:pPr>
      <w:r w:rsidRPr="00F225AF">
        <w:rPr>
          <w:rFonts w:cs="B Mitra" w:hint="cs"/>
          <w:rtl/>
        </w:rPr>
        <w:t xml:space="preserve">تدوین توافق نامه سطح خدمات در خصوص سرویس های اصلی و واسط نسخه نویسی و التزام عملی بر اجرای مفاد توافق نامه  (   </w:t>
      </w:r>
      <w:r w:rsidRPr="00F225AF">
        <w:rPr>
          <w:rFonts w:cs="B Mitra"/>
        </w:rPr>
        <w:t>SLA</w:t>
      </w:r>
      <w:r w:rsidRPr="00F225AF">
        <w:rPr>
          <w:rFonts w:cs="B Mitra" w:hint="cs"/>
          <w:rtl/>
        </w:rPr>
        <w:t xml:space="preserve">    ) توسط مافا با سازمانهای بیمه گر </w:t>
      </w:r>
    </w:p>
    <w:p w14:paraId="0BB8B2BD" w14:textId="77777777" w:rsidR="00F225AF" w:rsidRPr="00F225AF" w:rsidRDefault="00F225AF" w:rsidP="00B243BE">
      <w:pPr>
        <w:pStyle w:val="ListParagraph"/>
        <w:numPr>
          <w:ilvl w:val="0"/>
          <w:numId w:val="75"/>
        </w:numPr>
        <w:rPr>
          <w:rFonts w:cs="B Mitra"/>
          <w:rtl/>
        </w:rPr>
      </w:pPr>
      <w:r w:rsidRPr="00F225AF">
        <w:rPr>
          <w:rFonts w:cs="B Mitra" w:hint="cs"/>
          <w:rtl/>
        </w:rPr>
        <w:t xml:space="preserve">تدوین استانداردها ودستورالعمل اجرایی پزشکی از راه دور درسطح یک و دو توسط مافا ، معاونت بهداشت ، معاونت درمان ، سازمان غذا و دارو و سازمانهای بیمه گر </w:t>
      </w:r>
    </w:p>
    <w:p w14:paraId="47ADC5B7" w14:textId="77777777" w:rsidR="00F225AF" w:rsidRPr="00F225AF" w:rsidRDefault="00F225AF" w:rsidP="00B243BE">
      <w:pPr>
        <w:pStyle w:val="ListParagraph"/>
        <w:numPr>
          <w:ilvl w:val="0"/>
          <w:numId w:val="75"/>
        </w:numPr>
        <w:rPr>
          <w:rFonts w:cs="B Mitra"/>
          <w:rtl/>
        </w:rPr>
      </w:pPr>
      <w:r w:rsidRPr="00F225AF">
        <w:rPr>
          <w:rFonts w:cs="B Mitra" w:hint="cs"/>
          <w:rtl/>
        </w:rPr>
        <w:t xml:space="preserve">به روز رسانی سامانه های سطح یک و دو منطبق برضوابط اجرایی خدمات سلامت پزشکی از راه دور توسط مافا ، معاونت بهداشت ، معاونت درمان و سازمان غذا و دارو </w:t>
      </w:r>
    </w:p>
    <w:p w14:paraId="7086DB23" w14:textId="77777777" w:rsidR="00F225AF" w:rsidRPr="00F225AF" w:rsidRDefault="00F225AF" w:rsidP="00B243BE">
      <w:pPr>
        <w:pStyle w:val="ListParagraph"/>
        <w:numPr>
          <w:ilvl w:val="0"/>
          <w:numId w:val="75"/>
        </w:numPr>
        <w:rPr>
          <w:rFonts w:cs="B Mitra"/>
          <w:rtl/>
        </w:rPr>
      </w:pPr>
      <w:r w:rsidRPr="00F225AF">
        <w:rPr>
          <w:rFonts w:cs="B Mitra" w:hint="cs"/>
          <w:rtl/>
        </w:rPr>
        <w:t>تدوین چک لیست دانشگاهی ارزیابی آمادگی فنی و پایش برنامه و ارزیابی آمادگی دانشگاهها جهت اجرای نظام ارجاع الکترونیک توسط معاونت درمان , معاونت بهداشت ، مرکز مافای وزارت</w:t>
      </w:r>
    </w:p>
    <w:p w14:paraId="0091CFDF" w14:textId="77777777" w:rsidR="00F225AF" w:rsidRPr="00F225AF" w:rsidRDefault="00F225AF" w:rsidP="00B243BE">
      <w:pPr>
        <w:pStyle w:val="ListParagraph"/>
        <w:numPr>
          <w:ilvl w:val="0"/>
          <w:numId w:val="75"/>
        </w:numPr>
        <w:rPr>
          <w:rFonts w:cs="B Mitra"/>
          <w:rtl/>
        </w:rPr>
      </w:pPr>
      <w:r w:rsidRPr="00F225AF">
        <w:rPr>
          <w:rFonts w:cs="B Mitra" w:hint="cs"/>
          <w:rtl/>
        </w:rPr>
        <w:t>تدوین شاخص های ارزیابی وضعیت نظام مدیریت داده مبتنی بر فناوری اطلاعات توسط معاونت درمان , معاونت بهداشت ، مرکز مافای وزارت</w:t>
      </w:r>
    </w:p>
    <w:p w14:paraId="74E03EC1" w14:textId="77777777" w:rsidR="00F225AF" w:rsidRPr="00F225AF" w:rsidRDefault="00F225AF" w:rsidP="00B243BE">
      <w:pPr>
        <w:pStyle w:val="ListParagraph"/>
        <w:numPr>
          <w:ilvl w:val="0"/>
          <w:numId w:val="75"/>
        </w:numPr>
        <w:rPr>
          <w:rFonts w:cs="B Mitra"/>
          <w:rtl/>
        </w:rPr>
      </w:pPr>
      <w:r w:rsidRPr="00F225AF">
        <w:rPr>
          <w:rFonts w:cs="B Mitra" w:hint="cs"/>
          <w:rtl/>
        </w:rPr>
        <w:t>طراحی الگوی استاندارد طراحی پورتالهای ثبت نام پزشکان و انتساب جمعیت  توسط معاونت بهداشت</w:t>
      </w:r>
    </w:p>
    <w:p w14:paraId="59D45A6A" w14:textId="77777777" w:rsidR="00F225AF" w:rsidRPr="00F225AF" w:rsidRDefault="00F225AF" w:rsidP="00B243BE">
      <w:pPr>
        <w:pStyle w:val="ListParagraph"/>
        <w:numPr>
          <w:ilvl w:val="0"/>
          <w:numId w:val="75"/>
        </w:numPr>
        <w:rPr>
          <w:rFonts w:cs="B Mitra"/>
          <w:rtl/>
        </w:rPr>
      </w:pPr>
      <w:r w:rsidRPr="00F225AF">
        <w:rPr>
          <w:rFonts w:cs="B Mitra" w:hint="cs"/>
          <w:rtl/>
        </w:rPr>
        <w:t xml:space="preserve">طراحی و پیاده سازی پورتال ثبت نام تیم سلامت و ثبت نام و انتساب جمعیت در سامانه های سطح یک توسط معاونت بهداشت </w:t>
      </w:r>
    </w:p>
    <w:p w14:paraId="429D73E4"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استفاده کاربران در سطحوح مختلف از سامانه های تائید شده سطح یک و دو وسه جهت ثبت داده های خدمات ارائه شده .</w:t>
      </w:r>
    </w:p>
    <w:p w14:paraId="2D73D46F"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 xml:space="preserve"> </w:t>
      </w:r>
    </w:p>
    <w:p w14:paraId="4FA981A9" w14:textId="77777777" w:rsidR="00F225AF" w:rsidRPr="00F225AF" w:rsidRDefault="00F225AF" w:rsidP="00F225AF">
      <w:pPr>
        <w:spacing w:after="0" w:line="240" w:lineRule="auto"/>
        <w:rPr>
          <w:rFonts w:cs="B Titr"/>
          <w:sz w:val="24"/>
          <w:szCs w:val="24"/>
          <w:rtl/>
        </w:rPr>
      </w:pPr>
      <w:r w:rsidRPr="00F225AF">
        <w:rPr>
          <w:rFonts w:cs="B Titr" w:hint="cs"/>
          <w:sz w:val="24"/>
          <w:szCs w:val="24"/>
          <w:rtl/>
        </w:rPr>
        <w:t xml:space="preserve">الزامات نیروی انسانی ( آموزش و توانمندی کاربری سامانه ها ) </w:t>
      </w:r>
    </w:p>
    <w:p w14:paraId="34E01A58"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 xml:space="preserve">نیروی انسانی شاغل در واحدهای ارائه خدمت لازم است درخصوص استفاده از سامانه های مرتبط آموزش دیده و توانایی کار با سامانه ها و استخراج داده ها وگزارشات مورد نیاز جهت مدیریت سلامت جمعیت و منطقه تحت پوشش را داشته باشد . </w:t>
      </w:r>
    </w:p>
    <w:p w14:paraId="2D31D07A" w14:textId="77777777" w:rsidR="00F225AF" w:rsidRPr="00F225AF" w:rsidRDefault="00F225AF" w:rsidP="00F225AF">
      <w:pPr>
        <w:spacing w:after="0" w:line="240" w:lineRule="auto"/>
        <w:rPr>
          <w:rFonts w:cs="B Titr"/>
          <w:sz w:val="24"/>
          <w:szCs w:val="24"/>
          <w:rtl/>
        </w:rPr>
      </w:pPr>
      <w:r w:rsidRPr="00F225AF">
        <w:rPr>
          <w:rFonts w:cs="B Titr" w:hint="cs"/>
          <w:sz w:val="24"/>
          <w:szCs w:val="24"/>
          <w:rtl/>
        </w:rPr>
        <w:t>الزامات ارجاع الکترونیک :</w:t>
      </w:r>
    </w:p>
    <w:p w14:paraId="6B17AA5D"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بسته آموزشی ارجاع الکترونیک ویژه سطوح مختلف ارائه خدمت بایستی تهیه شده و افراد پس از آموزش و کسب مهارتهای لازم نسبت به ارائه خدمت براساس این بسته های آموزشی اقدام نمایند  .</w:t>
      </w:r>
    </w:p>
    <w:p w14:paraId="05EFAE05"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 xml:space="preserve">بیمارستانها / کلینیک های تخصصی مکلف هستند در پورتال اختصاصی نوبت دهی نسبت به ثبت وبه روز رسانی آخرین اطلاعات مرتبط با انواع رشته های تخصصی فعال ، مشخصات متخصصین و وضعیت زمانی حضور آنان و نوع خدمت قابل ارائه در آن مراکز اقدام نمایند .   </w:t>
      </w:r>
    </w:p>
    <w:p w14:paraId="56F3AF96"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 xml:space="preserve">درصورت تشخیص نیاز توسط پزشک خانواده به ارجاع فرد به سطوح بالاتر برحسب نوع تخصص انتخاب شده توسط پزشک ، مراکز ارائه دهنده خدمت سطوح 2 و3 در نقشه ارجاع و با لحاظ نمودن شرایط بیمار ، نوبت گیری توسط واحد پذیرش پایگاه / مرکز انجام می شود . </w:t>
      </w:r>
    </w:p>
    <w:p w14:paraId="5DA3E90E" w14:textId="77777777" w:rsidR="00F225AF" w:rsidRPr="00F225AF" w:rsidRDefault="00F225AF" w:rsidP="00F225AF">
      <w:pPr>
        <w:spacing w:after="0" w:line="240" w:lineRule="auto"/>
        <w:rPr>
          <w:rFonts w:cs="B Mitra"/>
          <w:sz w:val="24"/>
          <w:szCs w:val="24"/>
          <w:rtl/>
        </w:rPr>
      </w:pPr>
      <w:r w:rsidRPr="00F225AF">
        <w:rPr>
          <w:rFonts w:cs="B Mitra" w:hint="cs"/>
          <w:sz w:val="24"/>
          <w:szCs w:val="24"/>
          <w:rtl/>
        </w:rPr>
        <w:t xml:space="preserve">داده های ارجاع انجام شده توسط واحد ارائه خدمت سطح یک ، بر اساس کد ملی و شناسه ارجاع در سطح 2 و3 قابل فراخوانی است . </w:t>
      </w:r>
    </w:p>
    <w:p w14:paraId="1EA94D55" w14:textId="307EBDC3" w:rsidR="00B740DC" w:rsidRDefault="00F225AF" w:rsidP="002B3218">
      <w:pPr>
        <w:spacing w:after="0" w:line="240" w:lineRule="auto"/>
        <w:rPr>
          <w:rFonts w:ascii="Times New Roman" w:hAnsi="Times New Roman" w:cs="B Nazanin"/>
          <w:sz w:val="24"/>
          <w:szCs w:val="24"/>
        </w:rPr>
      </w:pPr>
      <w:r w:rsidRPr="00F225AF">
        <w:rPr>
          <w:rFonts w:cs="B Mitra" w:hint="cs"/>
          <w:sz w:val="24"/>
          <w:szCs w:val="24"/>
          <w:rtl/>
        </w:rPr>
        <w:t xml:space="preserve">دسترسی اقتضایی پزشک معالج در سطح 2 و3 ، به داده های پرونده سلامت بیمار،  با اذن بیمار و از طریق اخذ کد تائیدیه پیامکی فراهم می شود . ثبت بازخورد ارجاع مبتنی بر استاندارد تعریف شده در </w:t>
      </w:r>
      <w:r w:rsidR="002B3218">
        <w:rPr>
          <w:rFonts w:cs="B Mitra" w:hint="cs"/>
          <w:sz w:val="24"/>
          <w:szCs w:val="24"/>
          <w:rtl/>
        </w:rPr>
        <w:t>سامانه های سطح 2 و3 الزامی است.</w:t>
      </w:r>
    </w:p>
    <w:p w14:paraId="5B589740" w14:textId="42B46C3E" w:rsidR="00993AFB" w:rsidRPr="00D91896" w:rsidRDefault="00993AFB" w:rsidP="005575A8">
      <w:pPr>
        <w:spacing w:after="0"/>
        <w:jc w:val="lowKashida"/>
        <w:rPr>
          <w:rFonts w:ascii="Times New Roman" w:hAnsi="Times New Roman" w:cs="B Nazanin"/>
          <w:sz w:val="24"/>
          <w:szCs w:val="24"/>
          <w:rtl/>
        </w:rPr>
      </w:pPr>
      <w:commentRangeStart w:id="23"/>
      <w:r w:rsidRPr="00D91896">
        <w:rPr>
          <w:rFonts w:ascii="Times New Roman" w:hAnsi="Times New Roman" w:cs="B Nazanin" w:hint="cs"/>
          <w:sz w:val="24"/>
          <w:szCs w:val="24"/>
          <w:rtl/>
        </w:rPr>
        <w:t>ماده 7 : سطح و فهرست خدمات</w:t>
      </w:r>
      <w:commentRangeEnd w:id="23"/>
      <w:r w:rsidR="007135E6">
        <w:rPr>
          <w:rStyle w:val="CommentReference"/>
          <w:rFonts w:cs="Times New Roman"/>
          <w:rtl/>
          <w:lang w:val="x-none" w:eastAsia="x-none"/>
        </w:rPr>
        <w:commentReference w:id="23"/>
      </w:r>
    </w:p>
    <w:p w14:paraId="70AF5527" w14:textId="77777777" w:rsidR="00993AFB" w:rsidRPr="00D91896" w:rsidRDefault="00993AFB" w:rsidP="005575A8">
      <w:pPr>
        <w:spacing w:after="0"/>
        <w:jc w:val="lowKashida"/>
        <w:rPr>
          <w:rFonts w:ascii="Times New Roman" w:hAnsi="Times New Roman" w:cs="B Nazanin"/>
          <w:sz w:val="24"/>
          <w:szCs w:val="24"/>
          <w:rtl/>
        </w:rPr>
      </w:pPr>
    </w:p>
    <w:tbl>
      <w:tblPr>
        <w:bidiVisual/>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50"/>
        <w:gridCol w:w="1134"/>
        <w:gridCol w:w="709"/>
        <w:gridCol w:w="3260"/>
        <w:gridCol w:w="1276"/>
      </w:tblGrid>
      <w:tr w:rsidR="00993AFB" w:rsidRPr="00D91896" w14:paraId="2E1B82E5" w14:textId="77777777" w:rsidTr="00993AFB">
        <w:trPr>
          <w:trHeight w:val="315"/>
        </w:trPr>
        <w:tc>
          <w:tcPr>
            <w:tcW w:w="671" w:type="dxa"/>
            <w:shd w:val="clear" w:color="5B9BD5" w:fill="5B9BD5"/>
            <w:noWrap/>
            <w:vAlign w:val="bottom"/>
            <w:hideMark/>
          </w:tcPr>
          <w:p w14:paraId="1162B062" w14:textId="77777777" w:rsidR="00993AFB" w:rsidRPr="00D91896" w:rsidRDefault="00993AFB" w:rsidP="005575A8">
            <w:pPr>
              <w:spacing w:after="0"/>
              <w:jc w:val="lowKashida"/>
              <w:rPr>
                <w:rFonts w:eastAsia="Times New Roman" w:cs="B Nazanin"/>
                <w:b/>
                <w:bCs/>
                <w:sz w:val="24"/>
                <w:szCs w:val="24"/>
              </w:rPr>
            </w:pPr>
            <w:r w:rsidRPr="00D91896">
              <w:rPr>
                <w:rFonts w:eastAsia="Times New Roman" w:cs="B Nazanin" w:hint="cs"/>
                <w:b/>
                <w:bCs/>
                <w:sz w:val="24"/>
                <w:szCs w:val="24"/>
                <w:rtl/>
              </w:rPr>
              <w:t>رديف</w:t>
            </w:r>
          </w:p>
        </w:tc>
        <w:tc>
          <w:tcPr>
            <w:tcW w:w="2550" w:type="dxa"/>
            <w:shd w:val="clear" w:color="5B9BD5" w:fill="5B9BD5"/>
            <w:noWrap/>
            <w:vAlign w:val="center"/>
            <w:hideMark/>
          </w:tcPr>
          <w:p w14:paraId="121552C8" w14:textId="77777777" w:rsidR="00993AFB" w:rsidRPr="00D91896" w:rsidRDefault="00993AFB" w:rsidP="005575A8">
            <w:pPr>
              <w:spacing w:after="0"/>
              <w:jc w:val="lowKashida"/>
              <w:rPr>
                <w:rFonts w:eastAsia="Times New Roman" w:cs="B Nazanin"/>
                <w:b/>
                <w:bCs/>
                <w:sz w:val="24"/>
                <w:szCs w:val="24"/>
                <w:rtl/>
              </w:rPr>
            </w:pPr>
            <w:r w:rsidRPr="00D91896">
              <w:rPr>
                <w:rFonts w:eastAsia="Times New Roman" w:cs="B Nazanin" w:hint="cs"/>
                <w:b/>
                <w:bCs/>
                <w:sz w:val="24"/>
                <w:szCs w:val="24"/>
                <w:rtl/>
              </w:rPr>
              <w:t>تخصص‌ها و خدمات</w:t>
            </w:r>
          </w:p>
        </w:tc>
        <w:tc>
          <w:tcPr>
            <w:tcW w:w="1134" w:type="dxa"/>
            <w:shd w:val="clear" w:color="5B9BD5" w:fill="5B9BD5"/>
            <w:noWrap/>
            <w:vAlign w:val="bottom"/>
            <w:hideMark/>
          </w:tcPr>
          <w:p w14:paraId="57157874" w14:textId="77777777" w:rsidR="00993AFB" w:rsidRPr="00D91896" w:rsidRDefault="00993AFB" w:rsidP="005575A8">
            <w:pPr>
              <w:spacing w:after="0"/>
              <w:jc w:val="lowKashida"/>
              <w:rPr>
                <w:rFonts w:eastAsia="Times New Roman" w:cs="B Nazanin"/>
                <w:b/>
                <w:bCs/>
                <w:sz w:val="24"/>
                <w:szCs w:val="24"/>
                <w:rtl/>
              </w:rPr>
            </w:pPr>
            <w:r w:rsidRPr="00D91896">
              <w:rPr>
                <w:rFonts w:eastAsia="Times New Roman" w:cs="B Nazanin" w:hint="cs"/>
                <w:b/>
                <w:bCs/>
                <w:sz w:val="24"/>
                <w:szCs w:val="24"/>
                <w:rtl/>
              </w:rPr>
              <w:t>سطح</w:t>
            </w:r>
          </w:p>
        </w:tc>
        <w:tc>
          <w:tcPr>
            <w:tcW w:w="709" w:type="dxa"/>
            <w:shd w:val="clear" w:color="5B9BD5" w:fill="5B9BD5"/>
            <w:noWrap/>
            <w:vAlign w:val="bottom"/>
            <w:hideMark/>
          </w:tcPr>
          <w:p w14:paraId="6DBAE403" w14:textId="77777777" w:rsidR="00993AFB" w:rsidRPr="00D91896" w:rsidRDefault="00993AFB" w:rsidP="005575A8">
            <w:pPr>
              <w:spacing w:after="0"/>
              <w:jc w:val="lowKashida"/>
              <w:rPr>
                <w:rFonts w:eastAsia="Times New Roman" w:cs="B Nazanin"/>
                <w:b/>
                <w:bCs/>
                <w:sz w:val="24"/>
                <w:szCs w:val="24"/>
                <w:rtl/>
              </w:rPr>
            </w:pPr>
            <w:r w:rsidRPr="00D91896">
              <w:rPr>
                <w:rFonts w:eastAsia="Times New Roman" w:cs="B Nazanin" w:hint="cs"/>
                <w:b/>
                <w:bCs/>
                <w:sz w:val="24"/>
                <w:szCs w:val="24"/>
              </w:rPr>
              <w:t>40</w:t>
            </w:r>
          </w:p>
        </w:tc>
        <w:tc>
          <w:tcPr>
            <w:tcW w:w="3260" w:type="dxa"/>
            <w:shd w:val="clear" w:color="5B9BD5" w:fill="5B9BD5"/>
            <w:noWrap/>
            <w:vAlign w:val="center"/>
            <w:hideMark/>
          </w:tcPr>
          <w:p w14:paraId="35CA3A2E" w14:textId="77777777" w:rsidR="00993AFB" w:rsidRPr="00D91896" w:rsidRDefault="00993AFB" w:rsidP="005575A8">
            <w:pPr>
              <w:spacing w:after="0"/>
              <w:jc w:val="lowKashida"/>
              <w:rPr>
                <w:rFonts w:eastAsia="Times New Roman" w:cs="B Nazanin"/>
                <w:b/>
                <w:bCs/>
                <w:sz w:val="24"/>
                <w:szCs w:val="24"/>
              </w:rPr>
            </w:pPr>
            <w:r w:rsidRPr="00D91896">
              <w:rPr>
                <w:rFonts w:eastAsia="Times New Roman" w:cs="B Nazanin" w:hint="cs"/>
                <w:b/>
                <w:bCs/>
                <w:sz w:val="24"/>
                <w:szCs w:val="24"/>
                <w:rtl/>
              </w:rPr>
              <w:t>بارداری پرخطر</w:t>
            </w:r>
          </w:p>
        </w:tc>
        <w:tc>
          <w:tcPr>
            <w:tcW w:w="1276" w:type="dxa"/>
            <w:shd w:val="clear" w:color="5B9BD5" w:fill="5B9BD5"/>
            <w:noWrap/>
            <w:vAlign w:val="bottom"/>
            <w:hideMark/>
          </w:tcPr>
          <w:p w14:paraId="2A26D08D" w14:textId="77777777" w:rsidR="00993AFB" w:rsidRPr="00D91896" w:rsidRDefault="00993AFB" w:rsidP="005575A8">
            <w:pPr>
              <w:spacing w:after="0"/>
              <w:jc w:val="lowKashida"/>
              <w:rPr>
                <w:rFonts w:eastAsia="Times New Roman" w:cs="B Nazanin"/>
                <w:b/>
                <w:bCs/>
                <w:sz w:val="24"/>
                <w:szCs w:val="24"/>
                <w:rtl/>
              </w:rPr>
            </w:pPr>
            <w:r w:rsidRPr="00D91896">
              <w:rPr>
                <w:rFonts w:eastAsia="Times New Roman" w:cs="B Nazanin" w:hint="cs"/>
                <w:b/>
                <w:bCs/>
                <w:sz w:val="24"/>
                <w:szCs w:val="24"/>
                <w:rtl/>
              </w:rPr>
              <w:t>سطح ۳</w:t>
            </w:r>
          </w:p>
        </w:tc>
      </w:tr>
      <w:tr w:rsidR="00993AFB" w:rsidRPr="00D91896" w14:paraId="47C1F50B" w14:textId="77777777" w:rsidTr="00993AFB">
        <w:trPr>
          <w:trHeight w:val="315"/>
        </w:trPr>
        <w:tc>
          <w:tcPr>
            <w:tcW w:w="671" w:type="dxa"/>
            <w:shd w:val="clear" w:color="DDEBF7" w:fill="DDEBF7"/>
            <w:noWrap/>
            <w:vAlign w:val="bottom"/>
            <w:hideMark/>
          </w:tcPr>
          <w:p w14:paraId="7079649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w:t>
            </w:r>
          </w:p>
        </w:tc>
        <w:tc>
          <w:tcPr>
            <w:tcW w:w="2550" w:type="dxa"/>
            <w:shd w:val="clear" w:color="DDEBF7" w:fill="DDEBF7"/>
            <w:noWrap/>
            <w:vAlign w:val="center"/>
            <w:hideMark/>
          </w:tcPr>
          <w:p w14:paraId="7C14765A"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بخش ویژه (</w:t>
            </w:r>
            <w:r w:rsidRPr="00D91896">
              <w:rPr>
                <w:rFonts w:eastAsia="Times New Roman" w:cs="B Nazanin" w:hint="cs"/>
                <w:sz w:val="24"/>
                <w:szCs w:val="24"/>
              </w:rPr>
              <w:t>ICI‌</w:t>
            </w:r>
            <w:r w:rsidRPr="00D91896">
              <w:rPr>
                <w:rFonts w:eastAsia="Times New Roman" w:cs="B Nazanin" w:hint="cs"/>
                <w:sz w:val="24"/>
                <w:szCs w:val="24"/>
                <w:rtl/>
              </w:rPr>
              <w:t xml:space="preserve"> و </w:t>
            </w:r>
            <w:r w:rsidRPr="00D91896">
              <w:rPr>
                <w:rFonts w:eastAsia="Times New Roman" w:cs="B Nazanin" w:hint="cs"/>
                <w:sz w:val="24"/>
                <w:szCs w:val="24"/>
              </w:rPr>
              <w:t>CCU‌</w:t>
            </w:r>
            <w:r w:rsidRPr="00D91896">
              <w:rPr>
                <w:rFonts w:eastAsia="Times New Roman" w:cs="B Nazanin" w:hint="cs"/>
                <w:sz w:val="24"/>
                <w:szCs w:val="24"/>
                <w:rtl/>
              </w:rPr>
              <w:t xml:space="preserve"> و ...)</w:t>
            </w:r>
          </w:p>
        </w:tc>
        <w:tc>
          <w:tcPr>
            <w:tcW w:w="1134" w:type="dxa"/>
            <w:shd w:val="clear" w:color="DDEBF7" w:fill="DDEBF7"/>
            <w:noWrap/>
            <w:vAlign w:val="bottom"/>
            <w:hideMark/>
          </w:tcPr>
          <w:p w14:paraId="380D4CD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7148939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41</w:t>
            </w:r>
          </w:p>
        </w:tc>
        <w:tc>
          <w:tcPr>
            <w:tcW w:w="3260" w:type="dxa"/>
            <w:shd w:val="clear" w:color="DDEBF7" w:fill="DDEBF7"/>
            <w:noWrap/>
            <w:vAlign w:val="center"/>
            <w:hideMark/>
          </w:tcPr>
          <w:p w14:paraId="0853D5E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تخحصي جراحي اطفال</w:t>
            </w:r>
          </w:p>
        </w:tc>
        <w:tc>
          <w:tcPr>
            <w:tcW w:w="1276" w:type="dxa"/>
            <w:shd w:val="clear" w:color="DDEBF7" w:fill="DDEBF7"/>
            <w:noWrap/>
            <w:vAlign w:val="bottom"/>
            <w:hideMark/>
          </w:tcPr>
          <w:p w14:paraId="1341360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41E865D3" w14:textId="77777777" w:rsidTr="00993AFB">
        <w:trPr>
          <w:trHeight w:val="315"/>
        </w:trPr>
        <w:tc>
          <w:tcPr>
            <w:tcW w:w="671" w:type="dxa"/>
            <w:shd w:val="clear" w:color="auto" w:fill="auto"/>
            <w:noWrap/>
            <w:vAlign w:val="bottom"/>
            <w:hideMark/>
          </w:tcPr>
          <w:p w14:paraId="76E28CA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w:t>
            </w:r>
          </w:p>
        </w:tc>
        <w:tc>
          <w:tcPr>
            <w:tcW w:w="2550" w:type="dxa"/>
            <w:shd w:val="clear" w:color="auto" w:fill="auto"/>
            <w:noWrap/>
            <w:vAlign w:val="center"/>
            <w:hideMark/>
          </w:tcPr>
          <w:p w14:paraId="6C3B8EFA" w14:textId="039742F6"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ENT</w:t>
            </w:r>
            <w:r w:rsidRPr="00D91896">
              <w:rPr>
                <w:rFonts w:eastAsia="Times New Roman" w:cs="B Nazanin" w:hint="cs"/>
                <w:sz w:val="24"/>
                <w:szCs w:val="24"/>
                <w:rtl/>
              </w:rPr>
              <w:t>(گوش و حلق و</w:t>
            </w:r>
            <w:r w:rsidR="00B740DC">
              <w:rPr>
                <w:rFonts w:eastAsia="Times New Roman" w:cs="B Nazanin"/>
                <w:sz w:val="24"/>
                <w:szCs w:val="24"/>
              </w:rPr>
              <w:t xml:space="preserve"> </w:t>
            </w:r>
            <w:r w:rsidRPr="00D91896">
              <w:rPr>
                <w:rFonts w:eastAsia="Times New Roman" w:cs="B Nazanin" w:hint="cs"/>
                <w:sz w:val="24"/>
                <w:szCs w:val="24"/>
                <w:rtl/>
              </w:rPr>
              <w:t>بيني)</w:t>
            </w:r>
          </w:p>
        </w:tc>
        <w:tc>
          <w:tcPr>
            <w:tcW w:w="1134" w:type="dxa"/>
            <w:shd w:val="clear" w:color="auto" w:fill="auto"/>
            <w:noWrap/>
            <w:vAlign w:val="bottom"/>
            <w:hideMark/>
          </w:tcPr>
          <w:p w14:paraId="43E90D9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5EBC6FE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42</w:t>
            </w:r>
          </w:p>
        </w:tc>
        <w:tc>
          <w:tcPr>
            <w:tcW w:w="3260" w:type="dxa"/>
            <w:shd w:val="clear" w:color="auto" w:fill="auto"/>
            <w:noWrap/>
            <w:vAlign w:val="center"/>
            <w:hideMark/>
          </w:tcPr>
          <w:p w14:paraId="7E1D639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جراحي</w:t>
            </w:r>
          </w:p>
        </w:tc>
        <w:tc>
          <w:tcPr>
            <w:tcW w:w="1276" w:type="dxa"/>
            <w:shd w:val="clear" w:color="auto" w:fill="auto"/>
            <w:noWrap/>
            <w:vAlign w:val="bottom"/>
            <w:hideMark/>
          </w:tcPr>
          <w:p w14:paraId="4882183B"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56AC57AF" w14:textId="77777777" w:rsidTr="00993AFB">
        <w:trPr>
          <w:trHeight w:val="315"/>
        </w:trPr>
        <w:tc>
          <w:tcPr>
            <w:tcW w:w="671" w:type="dxa"/>
            <w:shd w:val="clear" w:color="DDEBF7" w:fill="DDEBF7"/>
            <w:noWrap/>
            <w:vAlign w:val="bottom"/>
            <w:hideMark/>
          </w:tcPr>
          <w:p w14:paraId="0B973A0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w:t>
            </w:r>
          </w:p>
        </w:tc>
        <w:tc>
          <w:tcPr>
            <w:tcW w:w="2550" w:type="dxa"/>
            <w:shd w:val="clear" w:color="DDEBF7" w:fill="DDEBF7"/>
            <w:noWrap/>
            <w:vAlign w:val="center"/>
            <w:hideMark/>
          </w:tcPr>
          <w:p w14:paraId="439ADBD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ارتوپدي</w:t>
            </w:r>
          </w:p>
        </w:tc>
        <w:tc>
          <w:tcPr>
            <w:tcW w:w="1134" w:type="dxa"/>
            <w:shd w:val="clear" w:color="DDEBF7" w:fill="DDEBF7"/>
            <w:noWrap/>
            <w:vAlign w:val="bottom"/>
            <w:hideMark/>
          </w:tcPr>
          <w:p w14:paraId="26F190A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1C46B7E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43</w:t>
            </w:r>
          </w:p>
        </w:tc>
        <w:tc>
          <w:tcPr>
            <w:tcW w:w="3260" w:type="dxa"/>
            <w:shd w:val="clear" w:color="DDEBF7" w:fill="DDEBF7"/>
            <w:noWrap/>
            <w:vAlign w:val="center"/>
            <w:hideMark/>
          </w:tcPr>
          <w:p w14:paraId="6008CD1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جراحي ارتوپدی</w:t>
            </w:r>
          </w:p>
        </w:tc>
        <w:tc>
          <w:tcPr>
            <w:tcW w:w="1276" w:type="dxa"/>
            <w:shd w:val="clear" w:color="DDEBF7" w:fill="DDEBF7"/>
            <w:noWrap/>
            <w:vAlign w:val="bottom"/>
            <w:hideMark/>
          </w:tcPr>
          <w:p w14:paraId="4CB1A8F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40295E9F" w14:textId="77777777" w:rsidTr="00993AFB">
        <w:trPr>
          <w:trHeight w:val="315"/>
        </w:trPr>
        <w:tc>
          <w:tcPr>
            <w:tcW w:w="671" w:type="dxa"/>
            <w:shd w:val="clear" w:color="auto" w:fill="auto"/>
            <w:noWrap/>
            <w:vAlign w:val="bottom"/>
            <w:hideMark/>
          </w:tcPr>
          <w:p w14:paraId="2CACBEC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w:t>
            </w:r>
          </w:p>
        </w:tc>
        <w:tc>
          <w:tcPr>
            <w:tcW w:w="2550" w:type="dxa"/>
            <w:shd w:val="clear" w:color="auto" w:fill="auto"/>
            <w:noWrap/>
            <w:vAlign w:val="center"/>
            <w:hideMark/>
          </w:tcPr>
          <w:p w14:paraId="7A1E8DFC"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ارولوژي</w:t>
            </w:r>
          </w:p>
        </w:tc>
        <w:tc>
          <w:tcPr>
            <w:tcW w:w="1134" w:type="dxa"/>
            <w:shd w:val="clear" w:color="auto" w:fill="auto"/>
            <w:noWrap/>
            <w:vAlign w:val="bottom"/>
            <w:hideMark/>
          </w:tcPr>
          <w:p w14:paraId="0139EC4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2629BFF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44</w:t>
            </w:r>
          </w:p>
        </w:tc>
        <w:tc>
          <w:tcPr>
            <w:tcW w:w="3260" w:type="dxa"/>
            <w:shd w:val="clear" w:color="auto" w:fill="auto"/>
            <w:noWrap/>
            <w:vAlign w:val="center"/>
            <w:hideMark/>
          </w:tcPr>
          <w:p w14:paraId="2AB59F8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جراحي ستون فقرات</w:t>
            </w:r>
          </w:p>
        </w:tc>
        <w:tc>
          <w:tcPr>
            <w:tcW w:w="1276" w:type="dxa"/>
            <w:shd w:val="clear" w:color="auto" w:fill="auto"/>
            <w:noWrap/>
            <w:vAlign w:val="bottom"/>
            <w:hideMark/>
          </w:tcPr>
          <w:p w14:paraId="14B6B42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2296B7D3" w14:textId="77777777" w:rsidTr="00993AFB">
        <w:trPr>
          <w:trHeight w:val="315"/>
        </w:trPr>
        <w:tc>
          <w:tcPr>
            <w:tcW w:w="671" w:type="dxa"/>
            <w:shd w:val="clear" w:color="DDEBF7" w:fill="DDEBF7"/>
            <w:noWrap/>
            <w:vAlign w:val="bottom"/>
            <w:hideMark/>
          </w:tcPr>
          <w:p w14:paraId="0E1FC8E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w:t>
            </w:r>
          </w:p>
        </w:tc>
        <w:tc>
          <w:tcPr>
            <w:tcW w:w="2550" w:type="dxa"/>
            <w:shd w:val="clear" w:color="DDEBF7" w:fill="DDEBF7"/>
            <w:noWrap/>
            <w:vAlign w:val="center"/>
            <w:hideMark/>
          </w:tcPr>
          <w:p w14:paraId="746BEF15"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اطفال</w:t>
            </w:r>
          </w:p>
        </w:tc>
        <w:tc>
          <w:tcPr>
            <w:tcW w:w="1134" w:type="dxa"/>
            <w:shd w:val="clear" w:color="DDEBF7" w:fill="DDEBF7"/>
            <w:noWrap/>
            <w:vAlign w:val="bottom"/>
            <w:hideMark/>
          </w:tcPr>
          <w:p w14:paraId="6BBFE14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3B333DB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45</w:t>
            </w:r>
          </w:p>
        </w:tc>
        <w:tc>
          <w:tcPr>
            <w:tcW w:w="3260" w:type="dxa"/>
            <w:shd w:val="clear" w:color="DDEBF7" w:fill="DDEBF7"/>
            <w:noWrap/>
            <w:vAlign w:val="center"/>
            <w:hideMark/>
          </w:tcPr>
          <w:p w14:paraId="37D42B6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جراحي عروق</w:t>
            </w:r>
          </w:p>
        </w:tc>
        <w:tc>
          <w:tcPr>
            <w:tcW w:w="1276" w:type="dxa"/>
            <w:shd w:val="clear" w:color="DDEBF7" w:fill="DDEBF7"/>
            <w:noWrap/>
            <w:vAlign w:val="bottom"/>
            <w:hideMark/>
          </w:tcPr>
          <w:p w14:paraId="619169D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7893113" w14:textId="77777777" w:rsidTr="00993AFB">
        <w:trPr>
          <w:trHeight w:val="315"/>
        </w:trPr>
        <w:tc>
          <w:tcPr>
            <w:tcW w:w="671" w:type="dxa"/>
            <w:shd w:val="clear" w:color="auto" w:fill="auto"/>
            <w:noWrap/>
            <w:vAlign w:val="bottom"/>
            <w:hideMark/>
          </w:tcPr>
          <w:p w14:paraId="0B16D52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w:t>
            </w:r>
          </w:p>
        </w:tc>
        <w:tc>
          <w:tcPr>
            <w:tcW w:w="2550" w:type="dxa"/>
            <w:shd w:val="clear" w:color="auto" w:fill="auto"/>
            <w:noWrap/>
            <w:vAlign w:val="center"/>
            <w:hideMark/>
          </w:tcPr>
          <w:p w14:paraId="05FBCED3"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اورژانس بستري</w:t>
            </w:r>
          </w:p>
        </w:tc>
        <w:tc>
          <w:tcPr>
            <w:tcW w:w="1134" w:type="dxa"/>
            <w:shd w:val="clear" w:color="auto" w:fill="auto"/>
            <w:noWrap/>
            <w:vAlign w:val="bottom"/>
            <w:hideMark/>
          </w:tcPr>
          <w:p w14:paraId="283A3B1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5CF98AF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46</w:t>
            </w:r>
          </w:p>
        </w:tc>
        <w:tc>
          <w:tcPr>
            <w:tcW w:w="3260" w:type="dxa"/>
            <w:shd w:val="clear" w:color="auto" w:fill="auto"/>
            <w:noWrap/>
            <w:vAlign w:val="center"/>
            <w:hideMark/>
          </w:tcPr>
          <w:p w14:paraId="6C54121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جراحي فك و صورت</w:t>
            </w:r>
          </w:p>
        </w:tc>
        <w:tc>
          <w:tcPr>
            <w:tcW w:w="1276" w:type="dxa"/>
            <w:shd w:val="clear" w:color="auto" w:fill="auto"/>
            <w:noWrap/>
            <w:vAlign w:val="bottom"/>
            <w:hideMark/>
          </w:tcPr>
          <w:p w14:paraId="70480F8B"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86A0D78" w14:textId="77777777" w:rsidTr="00993AFB">
        <w:trPr>
          <w:trHeight w:val="315"/>
        </w:trPr>
        <w:tc>
          <w:tcPr>
            <w:tcW w:w="671" w:type="dxa"/>
            <w:shd w:val="clear" w:color="DDEBF7" w:fill="DDEBF7"/>
            <w:noWrap/>
            <w:vAlign w:val="bottom"/>
            <w:hideMark/>
          </w:tcPr>
          <w:p w14:paraId="052C56D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w:t>
            </w:r>
          </w:p>
        </w:tc>
        <w:tc>
          <w:tcPr>
            <w:tcW w:w="2550" w:type="dxa"/>
            <w:shd w:val="clear" w:color="DDEBF7" w:fill="DDEBF7"/>
            <w:noWrap/>
            <w:vAlign w:val="center"/>
            <w:hideMark/>
          </w:tcPr>
          <w:p w14:paraId="110BF44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پوست</w:t>
            </w:r>
          </w:p>
        </w:tc>
        <w:tc>
          <w:tcPr>
            <w:tcW w:w="1134" w:type="dxa"/>
            <w:shd w:val="clear" w:color="DDEBF7" w:fill="DDEBF7"/>
            <w:noWrap/>
            <w:vAlign w:val="bottom"/>
            <w:hideMark/>
          </w:tcPr>
          <w:p w14:paraId="12A846C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5CAF1B99"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47</w:t>
            </w:r>
          </w:p>
        </w:tc>
        <w:tc>
          <w:tcPr>
            <w:tcW w:w="3260" w:type="dxa"/>
            <w:shd w:val="clear" w:color="DDEBF7" w:fill="DDEBF7"/>
            <w:noWrap/>
            <w:vAlign w:val="center"/>
            <w:hideMark/>
          </w:tcPr>
          <w:p w14:paraId="44C2B35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جراحي قلب</w:t>
            </w:r>
          </w:p>
        </w:tc>
        <w:tc>
          <w:tcPr>
            <w:tcW w:w="1276" w:type="dxa"/>
            <w:shd w:val="clear" w:color="DDEBF7" w:fill="DDEBF7"/>
            <w:noWrap/>
            <w:vAlign w:val="bottom"/>
            <w:hideMark/>
          </w:tcPr>
          <w:p w14:paraId="7C670CF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2A94F713" w14:textId="77777777" w:rsidTr="00993AFB">
        <w:trPr>
          <w:trHeight w:val="315"/>
        </w:trPr>
        <w:tc>
          <w:tcPr>
            <w:tcW w:w="671" w:type="dxa"/>
            <w:shd w:val="clear" w:color="auto" w:fill="auto"/>
            <w:noWrap/>
            <w:vAlign w:val="bottom"/>
            <w:hideMark/>
          </w:tcPr>
          <w:p w14:paraId="37937A0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8</w:t>
            </w:r>
          </w:p>
        </w:tc>
        <w:tc>
          <w:tcPr>
            <w:tcW w:w="2550" w:type="dxa"/>
            <w:shd w:val="clear" w:color="auto" w:fill="auto"/>
            <w:noWrap/>
            <w:vAlign w:val="center"/>
            <w:hideMark/>
          </w:tcPr>
          <w:p w14:paraId="2FBE2D2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جراحي زنان و زايمان</w:t>
            </w:r>
          </w:p>
        </w:tc>
        <w:tc>
          <w:tcPr>
            <w:tcW w:w="1134" w:type="dxa"/>
            <w:shd w:val="clear" w:color="auto" w:fill="auto"/>
            <w:noWrap/>
            <w:vAlign w:val="bottom"/>
            <w:hideMark/>
          </w:tcPr>
          <w:p w14:paraId="2DD7D2C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4BBD849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48</w:t>
            </w:r>
          </w:p>
        </w:tc>
        <w:tc>
          <w:tcPr>
            <w:tcW w:w="3260" w:type="dxa"/>
            <w:shd w:val="clear" w:color="auto" w:fill="auto"/>
            <w:noWrap/>
            <w:vAlign w:val="center"/>
            <w:hideMark/>
          </w:tcPr>
          <w:p w14:paraId="40956BF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داخلي روماتولوژي</w:t>
            </w:r>
          </w:p>
        </w:tc>
        <w:tc>
          <w:tcPr>
            <w:tcW w:w="1276" w:type="dxa"/>
            <w:shd w:val="clear" w:color="auto" w:fill="auto"/>
            <w:noWrap/>
            <w:vAlign w:val="bottom"/>
            <w:hideMark/>
          </w:tcPr>
          <w:p w14:paraId="3F5B3F3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2861B2A5" w14:textId="77777777" w:rsidTr="00993AFB">
        <w:trPr>
          <w:trHeight w:val="315"/>
        </w:trPr>
        <w:tc>
          <w:tcPr>
            <w:tcW w:w="671" w:type="dxa"/>
            <w:shd w:val="clear" w:color="DDEBF7" w:fill="DDEBF7"/>
            <w:noWrap/>
            <w:vAlign w:val="bottom"/>
            <w:hideMark/>
          </w:tcPr>
          <w:p w14:paraId="2FD7626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9</w:t>
            </w:r>
          </w:p>
        </w:tc>
        <w:tc>
          <w:tcPr>
            <w:tcW w:w="2550" w:type="dxa"/>
            <w:shd w:val="clear" w:color="DDEBF7" w:fill="DDEBF7"/>
            <w:noWrap/>
            <w:vAlign w:val="center"/>
            <w:hideMark/>
          </w:tcPr>
          <w:p w14:paraId="74E7D73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جراحي عمومي</w:t>
            </w:r>
          </w:p>
        </w:tc>
        <w:tc>
          <w:tcPr>
            <w:tcW w:w="1134" w:type="dxa"/>
            <w:shd w:val="clear" w:color="DDEBF7" w:fill="DDEBF7"/>
            <w:noWrap/>
            <w:vAlign w:val="bottom"/>
            <w:hideMark/>
          </w:tcPr>
          <w:p w14:paraId="7D38878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7CB581D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49</w:t>
            </w:r>
          </w:p>
        </w:tc>
        <w:tc>
          <w:tcPr>
            <w:tcW w:w="3260" w:type="dxa"/>
            <w:shd w:val="clear" w:color="DDEBF7" w:fill="DDEBF7"/>
            <w:noWrap/>
            <w:vAlign w:val="center"/>
            <w:hideMark/>
          </w:tcPr>
          <w:p w14:paraId="5A430FE9"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داخلي ريه</w:t>
            </w:r>
          </w:p>
        </w:tc>
        <w:tc>
          <w:tcPr>
            <w:tcW w:w="1276" w:type="dxa"/>
            <w:shd w:val="clear" w:color="DDEBF7" w:fill="DDEBF7"/>
            <w:noWrap/>
            <w:vAlign w:val="bottom"/>
            <w:hideMark/>
          </w:tcPr>
          <w:p w14:paraId="59C652C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4B707D2" w14:textId="77777777" w:rsidTr="00993AFB">
        <w:trPr>
          <w:trHeight w:val="315"/>
        </w:trPr>
        <w:tc>
          <w:tcPr>
            <w:tcW w:w="671" w:type="dxa"/>
            <w:shd w:val="clear" w:color="auto" w:fill="auto"/>
            <w:noWrap/>
            <w:vAlign w:val="bottom"/>
            <w:hideMark/>
          </w:tcPr>
          <w:p w14:paraId="470F396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10</w:t>
            </w:r>
          </w:p>
        </w:tc>
        <w:tc>
          <w:tcPr>
            <w:tcW w:w="2550" w:type="dxa"/>
            <w:shd w:val="clear" w:color="auto" w:fill="auto"/>
            <w:noWrap/>
            <w:vAlign w:val="center"/>
            <w:hideMark/>
          </w:tcPr>
          <w:p w14:paraId="2E1B3AD5"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جراحي مغز و اعصاب</w:t>
            </w:r>
          </w:p>
        </w:tc>
        <w:tc>
          <w:tcPr>
            <w:tcW w:w="1134" w:type="dxa"/>
            <w:shd w:val="clear" w:color="auto" w:fill="auto"/>
            <w:noWrap/>
            <w:vAlign w:val="bottom"/>
            <w:hideMark/>
          </w:tcPr>
          <w:p w14:paraId="65ACB93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2E4B84B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50</w:t>
            </w:r>
          </w:p>
        </w:tc>
        <w:tc>
          <w:tcPr>
            <w:tcW w:w="3260" w:type="dxa"/>
            <w:shd w:val="clear" w:color="auto" w:fill="auto"/>
            <w:noWrap/>
            <w:vAlign w:val="center"/>
            <w:hideMark/>
          </w:tcPr>
          <w:p w14:paraId="22306B9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داخلي غدد ( اندو كراينولوژي )</w:t>
            </w:r>
          </w:p>
        </w:tc>
        <w:tc>
          <w:tcPr>
            <w:tcW w:w="1276" w:type="dxa"/>
            <w:shd w:val="clear" w:color="auto" w:fill="auto"/>
            <w:noWrap/>
            <w:vAlign w:val="bottom"/>
            <w:hideMark/>
          </w:tcPr>
          <w:p w14:paraId="369BDE9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2B8878A" w14:textId="77777777" w:rsidTr="00993AFB">
        <w:trPr>
          <w:trHeight w:val="315"/>
        </w:trPr>
        <w:tc>
          <w:tcPr>
            <w:tcW w:w="671" w:type="dxa"/>
            <w:shd w:val="clear" w:color="DDEBF7" w:fill="DDEBF7"/>
            <w:noWrap/>
            <w:vAlign w:val="bottom"/>
            <w:hideMark/>
          </w:tcPr>
          <w:p w14:paraId="4CB3C94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11</w:t>
            </w:r>
          </w:p>
        </w:tc>
        <w:tc>
          <w:tcPr>
            <w:tcW w:w="2550" w:type="dxa"/>
            <w:shd w:val="clear" w:color="DDEBF7" w:fill="DDEBF7"/>
            <w:noWrap/>
            <w:vAlign w:val="center"/>
            <w:hideMark/>
          </w:tcPr>
          <w:p w14:paraId="283D4EE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چشم</w:t>
            </w:r>
          </w:p>
        </w:tc>
        <w:tc>
          <w:tcPr>
            <w:tcW w:w="1134" w:type="dxa"/>
            <w:shd w:val="clear" w:color="DDEBF7" w:fill="DDEBF7"/>
            <w:noWrap/>
            <w:vAlign w:val="bottom"/>
            <w:hideMark/>
          </w:tcPr>
          <w:p w14:paraId="5309EBC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3EA64F8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51</w:t>
            </w:r>
          </w:p>
        </w:tc>
        <w:tc>
          <w:tcPr>
            <w:tcW w:w="3260" w:type="dxa"/>
            <w:shd w:val="clear" w:color="DDEBF7" w:fill="DDEBF7"/>
            <w:noWrap/>
            <w:vAlign w:val="center"/>
            <w:hideMark/>
          </w:tcPr>
          <w:p w14:paraId="0D452CDC"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داخلي كبد و گوارش</w:t>
            </w:r>
          </w:p>
        </w:tc>
        <w:tc>
          <w:tcPr>
            <w:tcW w:w="1276" w:type="dxa"/>
            <w:shd w:val="clear" w:color="DDEBF7" w:fill="DDEBF7"/>
            <w:noWrap/>
            <w:vAlign w:val="bottom"/>
            <w:hideMark/>
          </w:tcPr>
          <w:p w14:paraId="31D6A65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C6156B2" w14:textId="77777777" w:rsidTr="00993AFB">
        <w:trPr>
          <w:trHeight w:val="315"/>
        </w:trPr>
        <w:tc>
          <w:tcPr>
            <w:tcW w:w="671" w:type="dxa"/>
            <w:shd w:val="clear" w:color="auto" w:fill="auto"/>
            <w:noWrap/>
            <w:vAlign w:val="bottom"/>
            <w:hideMark/>
          </w:tcPr>
          <w:p w14:paraId="4C347F7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12</w:t>
            </w:r>
          </w:p>
        </w:tc>
        <w:tc>
          <w:tcPr>
            <w:tcW w:w="2550" w:type="dxa"/>
            <w:shd w:val="clear" w:color="auto" w:fill="auto"/>
            <w:noWrap/>
            <w:vAlign w:val="center"/>
            <w:hideMark/>
          </w:tcPr>
          <w:p w14:paraId="150BCDC2"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داخلي</w:t>
            </w:r>
          </w:p>
        </w:tc>
        <w:tc>
          <w:tcPr>
            <w:tcW w:w="1134" w:type="dxa"/>
            <w:shd w:val="clear" w:color="auto" w:fill="auto"/>
            <w:noWrap/>
            <w:vAlign w:val="bottom"/>
            <w:hideMark/>
          </w:tcPr>
          <w:p w14:paraId="00E13BC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5BC02DB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52</w:t>
            </w:r>
          </w:p>
        </w:tc>
        <w:tc>
          <w:tcPr>
            <w:tcW w:w="3260" w:type="dxa"/>
            <w:shd w:val="clear" w:color="auto" w:fill="auto"/>
            <w:noWrap/>
            <w:vAlign w:val="center"/>
            <w:hideMark/>
          </w:tcPr>
          <w:p w14:paraId="76A7BF0B"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داخلي كليه ( نفرولوژي )</w:t>
            </w:r>
          </w:p>
        </w:tc>
        <w:tc>
          <w:tcPr>
            <w:tcW w:w="1276" w:type="dxa"/>
            <w:shd w:val="clear" w:color="auto" w:fill="auto"/>
            <w:noWrap/>
            <w:vAlign w:val="bottom"/>
            <w:hideMark/>
          </w:tcPr>
          <w:p w14:paraId="1C58F95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5FA8F548" w14:textId="77777777" w:rsidTr="00993AFB">
        <w:trPr>
          <w:trHeight w:val="315"/>
        </w:trPr>
        <w:tc>
          <w:tcPr>
            <w:tcW w:w="671" w:type="dxa"/>
            <w:shd w:val="clear" w:color="DDEBF7" w:fill="DDEBF7"/>
            <w:noWrap/>
            <w:vAlign w:val="bottom"/>
            <w:hideMark/>
          </w:tcPr>
          <w:p w14:paraId="5D479BF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13</w:t>
            </w:r>
          </w:p>
        </w:tc>
        <w:tc>
          <w:tcPr>
            <w:tcW w:w="2550" w:type="dxa"/>
            <w:shd w:val="clear" w:color="DDEBF7" w:fill="DDEBF7"/>
            <w:noWrap/>
            <w:vAlign w:val="center"/>
            <w:hideMark/>
          </w:tcPr>
          <w:p w14:paraId="1F374081"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داخلي اعصاب ( نورولوژي )</w:t>
            </w:r>
          </w:p>
        </w:tc>
        <w:tc>
          <w:tcPr>
            <w:tcW w:w="1134" w:type="dxa"/>
            <w:shd w:val="clear" w:color="DDEBF7" w:fill="DDEBF7"/>
            <w:noWrap/>
            <w:vAlign w:val="bottom"/>
            <w:hideMark/>
          </w:tcPr>
          <w:p w14:paraId="25B24C5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44265C6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53</w:t>
            </w:r>
          </w:p>
        </w:tc>
        <w:tc>
          <w:tcPr>
            <w:tcW w:w="3260" w:type="dxa"/>
            <w:shd w:val="clear" w:color="DDEBF7" w:fill="DDEBF7"/>
            <w:noWrap/>
            <w:vAlign w:val="center"/>
            <w:hideMark/>
          </w:tcPr>
          <w:p w14:paraId="0EB4806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ـ داخلي هماتولوژي انكلوژي</w:t>
            </w:r>
          </w:p>
        </w:tc>
        <w:tc>
          <w:tcPr>
            <w:tcW w:w="1276" w:type="dxa"/>
            <w:shd w:val="clear" w:color="DDEBF7" w:fill="DDEBF7"/>
            <w:noWrap/>
            <w:vAlign w:val="bottom"/>
            <w:hideMark/>
          </w:tcPr>
          <w:p w14:paraId="3DAE380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46B7117A" w14:textId="77777777" w:rsidTr="00993AFB">
        <w:trPr>
          <w:trHeight w:val="315"/>
        </w:trPr>
        <w:tc>
          <w:tcPr>
            <w:tcW w:w="671" w:type="dxa"/>
            <w:shd w:val="clear" w:color="auto" w:fill="auto"/>
            <w:noWrap/>
            <w:vAlign w:val="bottom"/>
            <w:hideMark/>
          </w:tcPr>
          <w:p w14:paraId="6FD6AB9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14</w:t>
            </w:r>
          </w:p>
        </w:tc>
        <w:tc>
          <w:tcPr>
            <w:tcW w:w="2550" w:type="dxa"/>
            <w:shd w:val="clear" w:color="auto" w:fill="auto"/>
            <w:noWrap/>
            <w:vAlign w:val="center"/>
            <w:hideMark/>
          </w:tcPr>
          <w:p w14:paraId="198190EE"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روانپزشکي</w:t>
            </w:r>
          </w:p>
        </w:tc>
        <w:tc>
          <w:tcPr>
            <w:tcW w:w="1134" w:type="dxa"/>
            <w:shd w:val="clear" w:color="auto" w:fill="auto"/>
            <w:noWrap/>
            <w:vAlign w:val="bottom"/>
            <w:hideMark/>
          </w:tcPr>
          <w:p w14:paraId="1AA1C29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4AB3FE2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54</w:t>
            </w:r>
          </w:p>
        </w:tc>
        <w:tc>
          <w:tcPr>
            <w:tcW w:w="3260" w:type="dxa"/>
            <w:shd w:val="clear" w:color="auto" w:fill="auto"/>
            <w:noWrap/>
            <w:vAlign w:val="center"/>
            <w:hideMark/>
          </w:tcPr>
          <w:p w14:paraId="762A7822"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ايمنولوژي و آلرژي اطفال</w:t>
            </w:r>
          </w:p>
        </w:tc>
        <w:tc>
          <w:tcPr>
            <w:tcW w:w="1276" w:type="dxa"/>
            <w:shd w:val="clear" w:color="auto" w:fill="auto"/>
            <w:noWrap/>
            <w:vAlign w:val="bottom"/>
            <w:hideMark/>
          </w:tcPr>
          <w:p w14:paraId="564F994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77909A2C" w14:textId="77777777" w:rsidTr="00993AFB">
        <w:trPr>
          <w:trHeight w:val="315"/>
        </w:trPr>
        <w:tc>
          <w:tcPr>
            <w:tcW w:w="671" w:type="dxa"/>
            <w:shd w:val="clear" w:color="DDEBF7" w:fill="DDEBF7"/>
            <w:noWrap/>
            <w:vAlign w:val="bottom"/>
            <w:hideMark/>
          </w:tcPr>
          <w:p w14:paraId="78265E5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15</w:t>
            </w:r>
          </w:p>
        </w:tc>
        <w:tc>
          <w:tcPr>
            <w:tcW w:w="2550" w:type="dxa"/>
            <w:shd w:val="clear" w:color="DDEBF7" w:fill="DDEBF7"/>
            <w:noWrap/>
            <w:vAlign w:val="center"/>
            <w:hideMark/>
          </w:tcPr>
          <w:p w14:paraId="72FF2F4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سوختگي</w:t>
            </w:r>
          </w:p>
        </w:tc>
        <w:tc>
          <w:tcPr>
            <w:tcW w:w="1134" w:type="dxa"/>
            <w:shd w:val="clear" w:color="DDEBF7" w:fill="DDEBF7"/>
            <w:noWrap/>
            <w:vAlign w:val="bottom"/>
            <w:hideMark/>
          </w:tcPr>
          <w:p w14:paraId="42C6F0F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DDEBF7" w:fill="DDEBF7"/>
            <w:noWrap/>
            <w:vAlign w:val="bottom"/>
            <w:hideMark/>
          </w:tcPr>
          <w:p w14:paraId="6516488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55</w:t>
            </w:r>
          </w:p>
        </w:tc>
        <w:tc>
          <w:tcPr>
            <w:tcW w:w="3260" w:type="dxa"/>
            <w:shd w:val="clear" w:color="DDEBF7" w:fill="DDEBF7"/>
            <w:noWrap/>
            <w:vAlign w:val="center"/>
            <w:hideMark/>
          </w:tcPr>
          <w:p w14:paraId="22E87FD7"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روانپزشكي اطفال</w:t>
            </w:r>
          </w:p>
        </w:tc>
        <w:tc>
          <w:tcPr>
            <w:tcW w:w="1276" w:type="dxa"/>
            <w:shd w:val="clear" w:color="DDEBF7" w:fill="DDEBF7"/>
            <w:noWrap/>
            <w:vAlign w:val="bottom"/>
            <w:hideMark/>
          </w:tcPr>
          <w:p w14:paraId="4C7D221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29273D80" w14:textId="77777777" w:rsidTr="00993AFB">
        <w:trPr>
          <w:trHeight w:val="315"/>
        </w:trPr>
        <w:tc>
          <w:tcPr>
            <w:tcW w:w="671" w:type="dxa"/>
            <w:shd w:val="clear" w:color="auto" w:fill="auto"/>
            <w:noWrap/>
            <w:vAlign w:val="bottom"/>
            <w:hideMark/>
          </w:tcPr>
          <w:p w14:paraId="01778C7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16</w:t>
            </w:r>
          </w:p>
        </w:tc>
        <w:tc>
          <w:tcPr>
            <w:tcW w:w="2550" w:type="dxa"/>
            <w:shd w:val="clear" w:color="auto" w:fill="auto"/>
            <w:noWrap/>
            <w:vAlign w:val="center"/>
            <w:hideMark/>
          </w:tcPr>
          <w:p w14:paraId="6253614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عفوني</w:t>
            </w:r>
          </w:p>
        </w:tc>
        <w:tc>
          <w:tcPr>
            <w:tcW w:w="1134" w:type="dxa"/>
            <w:shd w:val="clear" w:color="auto" w:fill="auto"/>
            <w:noWrap/>
            <w:vAlign w:val="bottom"/>
            <w:hideMark/>
          </w:tcPr>
          <w:p w14:paraId="33C8C52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w:t>
            </w:r>
          </w:p>
        </w:tc>
        <w:tc>
          <w:tcPr>
            <w:tcW w:w="709" w:type="dxa"/>
            <w:shd w:val="clear" w:color="auto" w:fill="auto"/>
            <w:noWrap/>
            <w:vAlign w:val="bottom"/>
            <w:hideMark/>
          </w:tcPr>
          <w:p w14:paraId="384049F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56</w:t>
            </w:r>
          </w:p>
        </w:tc>
        <w:tc>
          <w:tcPr>
            <w:tcW w:w="3260" w:type="dxa"/>
            <w:shd w:val="clear" w:color="auto" w:fill="auto"/>
            <w:noWrap/>
            <w:vAlign w:val="center"/>
            <w:hideMark/>
          </w:tcPr>
          <w:p w14:paraId="1562C960"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روماتولوژي اطفال</w:t>
            </w:r>
          </w:p>
        </w:tc>
        <w:tc>
          <w:tcPr>
            <w:tcW w:w="1276" w:type="dxa"/>
            <w:shd w:val="clear" w:color="auto" w:fill="auto"/>
            <w:noWrap/>
            <w:vAlign w:val="bottom"/>
            <w:hideMark/>
          </w:tcPr>
          <w:p w14:paraId="09D41B48"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58500C86" w14:textId="77777777" w:rsidTr="00993AFB">
        <w:trPr>
          <w:trHeight w:val="315"/>
        </w:trPr>
        <w:tc>
          <w:tcPr>
            <w:tcW w:w="671" w:type="dxa"/>
            <w:shd w:val="clear" w:color="DDEBF7" w:fill="DDEBF7"/>
            <w:noWrap/>
            <w:vAlign w:val="bottom"/>
            <w:hideMark/>
          </w:tcPr>
          <w:p w14:paraId="616F0EA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17</w:t>
            </w:r>
          </w:p>
        </w:tc>
        <w:tc>
          <w:tcPr>
            <w:tcW w:w="2550" w:type="dxa"/>
            <w:shd w:val="clear" w:color="DDEBF7" w:fill="DDEBF7"/>
            <w:noWrap/>
            <w:vAlign w:val="center"/>
            <w:hideMark/>
          </w:tcPr>
          <w:p w14:paraId="7C91C427"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مسموميت</w:t>
            </w:r>
          </w:p>
        </w:tc>
        <w:tc>
          <w:tcPr>
            <w:tcW w:w="1134" w:type="dxa"/>
            <w:shd w:val="clear" w:color="DDEBF7" w:fill="DDEBF7"/>
            <w:noWrap/>
            <w:vAlign w:val="bottom"/>
            <w:hideMark/>
          </w:tcPr>
          <w:p w14:paraId="7F1F01C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63951C9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57</w:t>
            </w:r>
          </w:p>
        </w:tc>
        <w:tc>
          <w:tcPr>
            <w:tcW w:w="3260" w:type="dxa"/>
            <w:shd w:val="clear" w:color="DDEBF7" w:fill="DDEBF7"/>
            <w:noWrap/>
            <w:vAlign w:val="center"/>
            <w:hideMark/>
          </w:tcPr>
          <w:p w14:paraId="6A75D3B2"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عفوني اطفال</w:t>
            </w:r>
          </w:p>
        </w:tc>
        <w:tc>
          <w:tcPr>
            <w:tcW w:w="1276" w:type="dxa"/>
            <w:shd w:val="clear" w:color="DDEBF7" w:fill="DDEBF7"/>
            <w:noWrap/>
            <w:vAlign w:val="bottom"/>
            <w:hideMark/>
          </w:tcPr>
          <w:p w14:paraId="4547388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7C642ED5" w14:textId="77777777" w:rsidTr="00993AFB">
        <w:trPr>
          <w:trHeight w:val="315"/>
        </w:trPr>
        <w:tc>
          <w:tcPr>
            <w:tcW w:w="671" w:type="dxa"/>
            <w:shd w:val="clear" w:color="auto" w:fill="auto"/>
            <w:noWrap/>
            <w:vAlign w:val="bottom"/>
            <w:hideMark/>
          </w:tcPr>
          <w:p w14:paraId="11FD521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18</w:t>
            </w:r>
          </w:p>
        </w:tc>
        <w:tc>
          <w:tcPr>
            <w:tcW w:w="2550" w:type="dxa"/>
            <w:shd w:val="clear" w:color="auto" w:fill="auto"/>
            <w:noWrap/>
            <w:vAlign w:val="center"/>
            <w:hideMark/>
          </w:tcPr>
          <w:p w14:paraId="3E42F4E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دیالیز</w:t>
            </w:r>
          </w:p>
        </w:tc>
        <w:tc>
          <w:tcPr>
            <w:tcW w:w="1134" w:type="dxa"/>
            <w:shd w:val="clear" w:color="auto" w:fill="auto"/>
            <w:noWrap/>
            <w:vAlign w:val="bottom"/>
            <w:hideMark/>
          </w:tcPr>
          <w:p w14:paraId="29BB074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07123CA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58</w:t>
            </w:r>
          </w:p>
        </w:tc>
        <w:tc>
          <w:tcPr>
            <w:tcW w:w="3260" w:type="dxa"/>
            <w:shd w:val="clear" w:color="auto" w:fill="auto"/>
            <w:noWrap/>
            <w:vAlign w:val="center"/>
            <w:hideMark/>
          </w:tcPr>
          <w:p w14:paraId="61AEA08C"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غدد اطفال</w:t>
            </w:r>
          </w:p>
        </w:tc>
        <w:tc>
          <w:tcPr>
            <w:tcW w:w="1276" w:type="dxa"/>
            <w:shd w:val="clear" w:color="auto" w:fill="auto"/>
            <w:noWrap/>
            <w:vAlign w:val="bottom"/>
            <w:hideMark/>
          </w:tcPr>
          <w:p w14:paraId="035203B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457D74EB" w14:textId="77777777" w:rsidTr="00993AFB">
        <w:trPr>
          <w:trHeight w:val="315"/>
        </w:trPr>
        <w:tc>
          <w:tcPr>
            <w:tcW w:w="671" w:type="dxa"/>
            <w:shd w:val="clear" w:color="DDEBF7" w:fill="DDEBF7"/>
            <w:noWrap/>
            <w:vAlign w:val="bottom"/>
            <w:hideMark/>
          </w:tcPr>
          <w:p w14:paraId="2A658E8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19</w:t>
            </w:r>
          </w:p>
        </w:tc>
        <w:tc>
          <w:tcPr>
            <w:tcW w:w="2550" w:type="dxa"/>
            <w:shd w:val="clear" w:color="DDEBF7" w:fill="DDEBF7"/>
            <w:noWrap/>
            <w:vAlign w:val="center"/>
            <w:hideMark/>
          </w:tcPr>
          <w:p w14:paraId="151A9AA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فیزیوتراپی</w:t>
            </w:r>
          </w:p>
        </w:tc>
        <w:tc>
          <w:tcPr>
            <w:tcW w:w="1134" w:type="dxa"/>
            <w:shd w:val="clear" w:color="DDEBF7" w:fill="DDEBF7"/>
            <w:noWrap/>
            <w:vAlign w:val="bottom"/>
            <w:hideMark/>
          </w:tcPr>
          <w:p w14:paraId="38ABD3E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32EE347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59</w:t>
            </w:r>
          </w:p>
        </w:tc>
        <w:tc>
          <w:tcPr>
            <w:tcW w:w="3260" w:type="dxa"/>
            <w:shd w:val="clear" w:color="DDEBF7" w:fill="DDEBF7"/>
            <w:noWrap/>
            <w:vAlign w:val="center"/>
            <w:hideMark/>
          </w:tcPr>
          <w:p w14:paraId="775EAAD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قلبـ اطفال</w:t>
            </w:r>
          </w:p>
        </w:tc>
        <w:tc>
          <w:tcPr>
            <w:tcW w:w="1276" w:type="dxa"/>
            <w:shd w:val="clear" w:color="DDEBF7" w:fill="DDEBF7"/>
            <w:noWrap/>
            <w:vAlign w:val="bottom"/>
            <w:hideMark/>
          </w:tcPr>
          <w:p w14:paraId="05CDDBF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44E1377" w14:textId="77777777" w:rsidTr="00993AFB">
        <w:trPr>
          <w:trHeight w:val="315"/>
        </w:trPr>
        <w:tc>
          <w:tcPr>
            <w:tcW w:w="671" w:type="dxa"/>
            <w:shd w:val="clear" w:color="auto" w:fill="auto"/>
            <w:noWrap/>
            <w:vAlign w:val="bottom"/>
            <w:hideMark/>
          </w:tcPr>
          <w:p w14:paraId="78FB267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20</w:t>
            </w:r>
          </w:p>
        </w:tc>
        <w:tc>
          <w:tcPr>
            <w:tcW w:w="2550" w:type="dxa"/>
            <w:shd w:val="clear" w:color="auto" w:fill="auto"/>
            <w:noWrap/>
            <w:vAlign w:val="center"/>
            <w:hideMark/>
          </w:tcPr>
          <w:p w14:paraId="55FEE3C4"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کاردرمانی</w:t>
            </w:r>
          </w:p>
        </w:tc>
        <w:tc>
          <w:tcPr>
            <w:tcW w:w="1134" w:type="dxa"/>
            <w:shd w:val="clear" w:color="auto" w:fill="auto"/>
            <w:noWrap/>
            <w:vAlign w:val="bottom"/>
            <w:hideMark/>
          </w:tcPr>
          <w:p w14:paraId="2E74B5E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4E729D9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60</w:t>
            </w:r>
          </w:p>
        </w:tc>
        <w:tc>
          <w:tcPr>
            <w:tcW w:w="3260" w:type="dxa"/>
            <w:shd w:val="clear" w:color="auto" w:fill="auto"/>
            <w:noWrap/>
            <w:vAlign w:val="center"/>
            <w:hideMark/>
          </w:tcPr>
          <w:p w14:paraId="1E1427FC"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كليه اطفال ( نفرولوژي )</w:t>
            </w:r>
          </w:p>
        </w:tc>
        <w:tc>
          <w:tcPr>
            <w:tcW w:w="1276" w:type="dxa"/>
            <w:shd w:val="clear" w:color="auto" w:fill="auto"/>
            <w:noWrap/>
            <w:vAlign w:val="bottom"/>
            <w:hideMark/>
          </w:tcPr>
          <w:p w14:paraId="064EB3A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2990ACB0" w14:textId="77777777" w:rsidTr="00993AFB">
        <w:trPr>
          <w:trHeight w:val="315"/>
        </w:trPr>
        <w:tc>
          <w:tcPr>
            <w:tcW w:w="671" w:type="dxa"/>
            <w:shd w:val="clear" w:color="DDEBF7" w:fill="DDEBF7"/>
            <w:noWrap/>
            <w:vAlign w:val="bottom"/>
            <w:hideMark/>
          </w:tcPr>
          <w:p w14:paraId="124D65E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21</w:t>
            </w:r>
          </w:p>
        </w:tc>
        <w:tc>
          <w:tcPr>
            <w:tcW w:w="2550" w:type="dxa"/>
            <w:shd w:val="clear" w:color="DDEBF7" w:fill="DDEBF7"/>
            <w:noWrap/>
            <w:vAlign w:val="center"/>
            <w:hideMark/>
          </w:tcPr>
          <w:p w14:paraId="3E4AB55E"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اپتومتری</w:t>
            </w:r>
          </w:p>
        </w:tc>
        <w:tc>
          <w:tcPr>
            <w:tcW w:w="1134" w:type="dxa"/>
            <w:shd w:val="clear" w:color="DDEBF7" w:fill="DDEBF7"/>
            <w:noWrap/>
            <w:vAlign w:val="bottom"/>
            <w:hideMark/>
          </w:tcPr>
          <w:p w14:paraId="531CB34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0F17C79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61</w:t>
            </w:r>
          </w:p>
        </w:tc>
        <w:tc>
          <w:tcPr>
            <w:tcW w:w="3260" w:type="dxa"/>
            <w:shd w:val="clear" w:color="DDEBF7" w:fill="DDEBF7"/>
            <w:noWrap/>
            <w:vAlign w:val="center"/>
            <w:hideMark/>
          </w:tcPr>
          <w:p w14:paraId="1E501F22"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گوارش اطفال</w:t>
            </w:r>
          </w:p>
        </w:tc>
        <w:tc>
          <w:tcPr>
            <w:tcW w:w="1276" w:type="dxa"/>
            <w:shd w:val="clear" w:color="DDEBF7" w:fill="DDEBF7"/>
            <w:noWrap/>
            <w:vAlign w:val="bottom"/>
            <w:hideMark/>
          </w:tcPr>
          <w:p w14:paraId="02C70ED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48143408" w14:textId="77777777" w:rsidTr="00993AFB">
        <w:trPr>
          <w:trHeight w:val="315"/>
        </w:trPr>
        <w:tc>
          <w:tcPr>
            <w:tcW w:w="671" w:type="dxa"/>
            <w:shd w:val="clear" w:color="auto" w:fill="auto"/>
            <w:noWrap/>
            <w:vAlign w:val="bottom"/>
            <w:hideMark/>
          </w:tcPr>
          <w:p w14:paraId="2E3DB55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22</w:t>
            </w:r>
          </w:p>
        </w:tc>
        <w:tc>
          <w:tcPr>
            <w:tcW w:w="2550" w:type="dxa"/>
            <w:shd w:val="clear" w:color="auto" w:fill="auto"/>
            <w:noWrap/>
            <w:vAlign w:val="center"/>
            <w:hideMark/>
          </w:tcPr>
          <w:p w14:paraId="10623CB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اودیومتری</w:t>
            </w:r>
          </w:p>
        </w:tc>
        <w:tc>
          <w:tcPr>
            <w:tcW w:w="1134" w:type="dxa"/>
            <w:shd w:val="clear" w:color="auto" w:fill="auto"/>
            <w:noWrap/>
            <w:vAlign w:val="bottom"/>
            <w:hideMark/>
          </w:tcPr>
          <w:p w14:paraId="23C12E1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45115BB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62</w:t>
            </w:r>
          </w:p>
        </w:tc>
        <w:tc>
          <w:tcPr>
            <w:tcW w:w="3260" w:type="dxa"/>
            <w:shd w:val="clear" w:color="auto" w:fill="auto"/>
            <w:noWrap/>
            <w:vAlign w:val="center"/>
            <w:hideMark/>
          </w:tcPr>
          <w:p w14:paraId="45F7E933"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نورولوژي اطفال</w:t>
            </w:r>
          </w:p>
        </w:tc>
        <w:tc>
          <w:tcPr>
            <w:tcW w:w="1276" w:type="dxa"/>
            <w:shd w:val="clear" w:color="auto" w:fill="auto"/>
            <w:noWrap/>
            <w:vAlign w:val="bottom"/>
            <w:hideMark/>
          </w:tcPr>
          <w:p w14:paraId="52BA171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151D1BB3" w14:textId="77777777" w:rsidTr="00993AFB">
        <w:trPr>
          <w:trHeight w:val="315"/>
        </w:trPr>
        <w:tc>
          <w:tcPr>
            <w:tcW w:w="671" w:type="dxa"/>
            <w:shd w:val="clear" w:color="DDEBF7" w:fill="DDEBF7"/>
            <w:noWrap/>
            <w:vAlign w:val="bottom"/>
            <w:hideMark/>
          </w:tcPr>
          <w:p w14:paraId="4A1CE19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23</w:t>
            </w:r>
          </w:p>
        </w:tc>
        <w:tc>
          <w:tcPr>
            <w:tcW w:w="2550" w:type="dxa"/>
            <w:shd w:val="clear" w:color="DDEBF7" w:fill="DDEBF7"/>
            <w:noWrap/>
            <w:vAlign w:val="center"/>
            <w:hideMark/>
          </w:tcPr>
          <w:p w14:paraId="5107FB2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گفتاردرمانی</w:t>
            </w:r>
          </w:p>
        </w:tc>
        <w:tc>
          <w:tcPr>
            <w:tcW w:w="1134" w:type="dxa"/>
            <w:shd w:val="clear" w:color="DDEBF7" w:fill="DDEBF7"/>
            <w:noWrap/>
            <w:vAlign w:val="bottom"/>
            <w:hideMark/>
          </w:tcPr>
          <w:p w14:paraId="3A3C07E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2C08DE6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63</w:t>
            </w:r>
          </w:p>
        </w:tc>
        <w:tc>
          <w:tcPr>
            <w:tcW w:w="3260" w:type="dxa"/>
            <w:shd w:val="clear" w:color="DDEBF7" w:fill="DDEBF7"/>
            <w:noWrap/>
            <w:vAlign w:val="center"/>
            <w:hideMark/>
          </w:tcPr>
          <w:p w14:paraId="6B47C31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نوزادان</w:t>
            </w:r>
          </w:p>
        </w:tc>
        <w:tc>
          <w:tcPr>
            <w:tcW w:w="1276" w:type="dxa"/>
            <w:shd w:val="clear" w:color="DDEBF7" w:fill="DDEBF7"/>
            <w:noWrap/>
            <w:vAlign w:val="bottom"/>
            <w:hideMark/>
          </w:tcPr>
          <w:p w14:paraId="3B144EB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289E9F69" w14:textId="77777777" w:rsidTr="00993AFB">
        <w:trPr>
          <w:trHeight w:val="315"/>
        </w:trPr>
        <w:tc>
          <w:tcPr>
            <w:tcW w:w="671" w:type="dxa"/>
            <w:shd w:val="clear" w:color="auto" w:fill="auto"/>
            <w:noWrap/>
            <w:vAlign w:val="bottom"/>
            <w:hideMark/>
          </w:tcPr>
          <w:p w14:paraId="18BC6B9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24</w:t>
            </w:r>
          </w:p>
        </w:tc>
        <w:tc>
          <w:tcPr>
            <w:tcW w:w="2550" w:type="dxa"/>
            <w:shd w:val="clear" w:color="auto" w:fill="auto"/>
            <w:noWrap/>
            <w:vAlign w:val="center"/>
            <w:hideMark/>
          </w:tcPr>
          <w:p w14:paraId="0F790163"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ارتوزپروتز</w:t>
            </w:r>
          </w:p>
        </w:tc>
        <w:tc>
          <w:tcPr>
            <w:tcW w:w="1134" w:type="dxa"/>
            <w:shd w:val="clear" w:color="auto" w:fill="auto"/>
            <w:noWrap/>
            <w:vAlign w:val="bottom"/>
            <w:hideMark/>
          </w:tcPr>
          <w:p w14:paraId="3036F1E8"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46EB1AF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64</w:t>
            </w:r>
          </w:p>
        </w:tc>
        <w:tc>
          <w:tcPr>
            <w:tcW w:w="3260" w:type="dxa"/>
            <w:shd w:val="clear" w:color="auto" w:fill="auto"/>
            <w:noWrap/>
            <w:vAlign w:val="center"/>
            <w:hideMark/>
          </w:tcPr>
          <w:p w14:paraId="447531DE"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فوق تخصصي هماتولوژي انكولوژي اطفال</w:t>
            </w:r>
          </w:p>
        </w:tc>
        <w:tc>
          <w:tcPr>
            <w:tcW w:w="1276" w:type="dxa"/>
            <w:shd w:val="clear" w:color="auto" w:fill="auto"/>
            <w:noWrap/>
            <w:vAlign w:val="bottom"/>
            <w:hideMark/>
          </w:tcPr>
          <w:p w14:paraId="5F06F2D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r>
      <w:tr w:rsidR="00993AFB" w:rsidRPr="00D91896" w14:paraId="5D1E2E18" w14:textId="77777777" w:rsidTr="00993AFB">
        <w:trPr>
          <w:trHeight w:val="315"/>
        </w:trPr>
        <w:tc>
          <w:tcPr>
            <w:tcW w:w="671" w:type="dxa"/>
            <w:shd w:val="clear" w:color="DDEBF7" w:fill="DDEBF7"/>
            <w:noWrap/>
            <w:vAlign w:val="bottom"/>
            <w:hideMark/>
          </w:tcPr>
          <w:p w14:paraId="6856444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25</w:t>
            </w:r>
          </w:p>
        </w:tc>
        <w:tc>
          <w:tcPr>
            <w:tcW w:w="2550" w:type="dxa"/>
            <w:shd w:val="clear" w:color="DDEBF7" w:fill="DDEBF7"/>
            <w:noWrap/>
            <w:vAlign w:val="center"/>
            <w:hideMark/>
          </w:tcPr>
          <w:p w14:paraId="508730E9"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ویزیت</w:t>
            </w:r>
          </w:p>
        </w:tc>
        <w:tc>
          <w:tcPr>
            <w:tcW w:w="1134" w:type="dxa"/>
            <w:shd w:val="clear" w:color="DDEBF7" w:fill="DDEBF7"/>
            <w:noWrap/>
            <w:vAlign w:val="bottom"/>
            <w:hideMark/>
          </w:tcPr>
          <w:p w14:paraId="6D6C4CE8"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6ECF608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65</w:t>
            </w:r>
          </w:p>
        </w:tc>
        <w:tc>
          <w:tcPr>
            <w:tcW w:w="3260" w:type="dxa"/>
            <w:shd w:val="clear" w:color="DDEBF7" w:fill="DDEBF7"/>
            <w:noWrap/>
            <w:vAlign w:val="center"/>
            <w:hideMark/>
          </w:tcPr>
          <w:p w14:paraId="24B82697"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ICU</w:t>
            </w:r>
            <w:r w:rsidRPr="00D91896">
              <w:rPr>
                <w:rFonts w:eastAsia="Times New Roman" w:cs="B Nazanin" w:hint="cs"/>
                <w:sz w:val="24"/>
                <w:szCs w:val="24"/>
                <w:rtl/>
              </w:rPr>
              <w:t xml:space="preserve"> قلب باز</w:t>
            </w:r>
          </w:p>
        </w:tc>
        <w:tc>
          <w:tcPr>
            <w:tcW w:w="1276" w:type="dxa"/>
            <w:shd w:val="clear" w:color="DDEBF7" w:fill="DDEBF7"/>
            <w:noWrap/>
            <w:vAlign w:val="bottom"/>
            <w:hideMark/>
          </w:tcPr>
          <w:p w14:paraId="47AD443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3204A448" w14:textId="77777777" w:rsidTr="00993AFB">
        <w:trPr>
          <w:trHeight w:val="315"/>
        </w:trPr>
        <w:tc>
          <w:tcPr>
            <w:tcW w:w="671" w:type="dxa"/>
            <w:shd w:val="clear" w:color="auto" w:fill="auto"/>
            <w:noWrap/>
            <w:vAlign w:val="bottom"/>
            <w:hideMark/>
          </w:tcPr>
          <w:p w14:paraId="69DB393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26</w:t>
            </w:r>
          </w:p>
        </w:tc>
        <w:tc>
          <w:tcPr>
            <w:tcW w:w="2550" w:type="dxa"/>
            <w:shd w:val="clear" w:color="auto" w:fill="auto"/>
            <w:noWrap/>
            <w:vAlign w:val="center"/>
            <w:hideMark/>
          </w:tcPr>
          <w:p w14:paraId="1A2DEAEA"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مشاوره تخصصی</w:t>
            </w:r>
          </w:p>
        </w:tc>
        <w:tc>
          <w:tcPr>
            <w:tcW w:w="1134" w:type="dxa"/>
            <w:shd w:val="clear" w:color="auto" w:fill="auto"/>
            <w:noWrap/>
            <w:vAlign w:val="bottom"/>
            <w:hideMark/>
          </w:tcPr>
          <w:p w14:paraId="6E99CBE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1D2F4B69"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66</w:t>
            </w:r>
          </w:p>
        </w:tc>
        <w:tc>
          <w:tcPr>
            <w:tcW w:w="3260" w:type="dxa"/>
            <w:shd w:val="clear" w:color="auto" w:fill="auto"/>
            <w:noWrap/>
            <w:vAlign w:val="center"/>
            <w:hideMark/>
          </w:tcPr>
          <w:p w14:paraId="3A6CB883"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ICU</w:t>
            </w:r>
            <w:r w:rsidRPr="00D91896">
              <w:rPr>
                <w:rFonts w:eastAsia="Times New Roman" w:cs="B Nazanin" w:hint="cs"/>
                <w:sz w:val="24"/>
                <w:szCs w:val="24"/>
                <w:rtl/>
              </w:rPr>
              <w:t>سوختگي</w:t>
            </w:r>
          </w:p>
        </w:tc>
        <w:tc>
          <w:tcPr>
            <w:tcW w:w="1276" w:type="dxa"/>
            <w:shd w:val="clear" w:color="auto" w:fill="auto"/>
            <w:noWrap/>
            <w:vAlign w:val="bottom"/>
            <w:hideMark/>
          </w:tcPr>
          <w:p w14:paraId="77EF4A5C"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145D2F39" w14:textId="77777777" w:rsidTr="00993AFB">
        <w:trPr>
          <w:trHeight w:val="315"/>
        </w:trPr>
        <w:tc>
          <w:tcPr>
            <w:tcW w:w="671" w:type="dxa"/>
            <w:shd w:val="clear" w:color="DDEBF7" w:fill="DDEBF7"/>
            <w:noWrap/>
            <w:vAlign w:val="bottom"/>
            <w:hideMark/>
          </w:tcPr>
          <w:p w14:paraId="771F378B"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27</w:t>
            </w:r>
          </w:p>
        </w:tc>
        <w:tc>
          <w:tcPr>
            <w:tcW w:w="2550" w:type="dxa"/>
            <w:shd w:val="clear" w:color="DDEBF7" w:fill="DDEBF7"/>
            <w:noWrap/>
            <w:vAlign w:val="center"/>
            <w:hideMark/>
          </w:tcPr>
          <w:p w14:paraId="03A2C417"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مشاوره تغذیه</w:t>
            </w:r>
          </w:p>
        </w:tc>
        <w:tc>
          <w:tcPr>
            <w:tcW w:w="1134" w:type="dxa"/>
            <w:shd w:val="clear" w:color="DDEBF7" w:fill="DDEBF7"/>
            <w:noWrap/>
            <w:vAlign w:val="bottom"/>
            <w:hideMark/>
          </w:tcPr>
          <w:p w14:paraId="16494BB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14EBAA5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67</w:t>
            </w:r>
          </w:p>
        </w:tc>
        <w:tc>
          <w:tcPr>
            <w:tcW w:w="3260" w:type="dxa"/>
            <w:shd w:val="clear" w:color="DDEBF7" w:fill="DDEBF7"/>
            <w:noWrap/>
            <w:vAlign w:val="center"/>
            <w:hideMark/>
          </w:tcPr>
          <w:p w14:paraId="2FF392AB"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POST</w:t>
            </w:r>
            <w:r w:rsidRPr="00D91896">
              <w:rPr>
                <w:rFonts w:eastAsia="Times New Roman" w:cs="B Nazanin" w:hint="cs"/>
                <w:sz w:val="24"/>
                <w:szCs w:val="24"/>
                <w:rtl/>
              </w:rPr>
              <w:t xml:space="preserve"> آنژيوگرافي</w:t>
            </w:r>
          </w:p>
        </w:tc>
        <w:tc>
          <w:tcPr>
            <w:tcW w:w="1276" w:type="dxa"/>
            <w:shd w:val="clear" w:color="DDEBF7" w:fill="DDEBF7"/>
            <w:noWrap/>
            <w:vAlign w:val="bottom"/>
            <w:hideMark/>
          </w:tcPr>
          <w:p w14:paraId="2E4E7EA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358B564E" w14:textId="77777777" w:rsidTr="00993AFB">
        <w:trPr>
          <w:trHeight w:val="315"/>
        </w:trPr>
        <w:tc>
          <w:tcPr>
            <w:tcW w:w="671" w:type="dxa"/>
            <w:shd w:val="clear" w:color="auto" w:fill="auto"/>
            <w:noWrap/>
            <w:vAlign w:val="bottom"/>
            <w:hideMark/>
          </w:tcPr>
          <w:p w14:paraId="55E968C9"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28</w:t>
            </w:r>
          </w:p>
        </w:tc>
        <w:tc>
          <w:tcPr>
            <w:tcW w:w="2550" w:type="dxa"/>
            <w:shd w:val="clear" w:color="auto" w:fill="auto"/>
            <w:noWrap/>
            <w:vAlign w:val="center"/>
            <w:hideMark/>
          </w:tcPr>
          <w:p w14:paraId="7665C101"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مشاوره روانشناسی</w:t>
            </w:r>
          </w:p>
        </w:tc>
        <w:tc>
          <w:tcPr>
            <w:tcW w:w="1134" w:type="dxa"/>
            <w:shd w:val="clear" w:color="auto" w:fill="auto"/>
            <w:noWrap/>
            <w:vAlign w:val="bottom"/>
            <w:hideMark/>
          </w:tcPr>
          <w:p w14:paraId="38AA495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77CC396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68</w:t>
            </w:r>
          </w:p>
        </w:tc>
        <w:tc>
          <w:tcPr>
            <w:tcW w:w="3260" w:type="dxa"/>
            <w:shd w:val="clear" w:color="auto" w:fill="auto"/>
            <w:noWrap/>
            <w:vAlign w:val="center"/>
            <w:hideMark/>
          </w:tcPr>
          <w:p w14:paraId="70C2804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انکولوژي(راديوتراپي)</w:t>
            </w:r>
          </w:p>
        </w:tc>
        <w:tc>
          <w:tcPr>
            <w:tcW w:w="1276" w:type="dxa"/>
            <w:shd w:val="clear" w:color="auto" w:fill="auto"/>
            <w:noWrap/>
            <w:vAlign w:val="bottom"/>
            <w:hideMark/>
          </w:tcPr>
          <w:p w14:paraId="70C0F53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55363869" w14:textId="77777777" w:rsidTr="00993AFB">
        <w:trPr>
          <w:trHeight w:val="315"/>
        </w:trPr>
        <w:tc>
          <w:tcPr>
            <w:tcW w:w="671" w:type="dxa"/>
            <w:shd w:val="clear" w:color="DDEBF7" w:fill="DDEBF7"/>
            <w:noWrap/>
            <w:vAlign w:val="bottom"/>
            <w:hideMark/>
          </w:tcPr>
          <w:p w14:paraId="3D7AD1C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29</w:t>
            </w:r>
          </w:p>
        </w:tc>
        <w:tc>
          <w:tcPr>
            <w:tcW w:w="2550" w:type="dxa"/>
            <w:shd w:val="clear" w:color="DDEBF7" w:fill="DDEBF7"/>
            <w:noWrap/>
            <w:vAlign w:val="center"/>
            <w:hideMark/>
          </w:tcPr>
          <w:p w14:paraId="2BCE277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داروخانه</w:t>
            </w:r>
          </w:p>
        </w:tc>
        <w:tc>
          <w:tcPr>
            <w:tcW w:w="1134" w:type="dxa"/>
            <w:shd w:val="clear" w:color="DDEBF7" w:fill="DDEBF7"/>
            <w:noWrap/>
            <w:vAlign w:val="bottom"/>
            <w:hideMark/>
          </w:tcPr>
          <w:p w14:paraId="1ECCE33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3535666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69</w:t>
            </w:r>
          </w:p>
        </w:tc>
        <w:tc>
          <w:tcPr>
            <w:tcW w:w="3260" w:type="dxa"/>
            <w:shd w:val="clear" w:color="DDEBF7" w:fill="DDEBF7"/>
            <w:noWrap/>
            <w:vAlign w:val="center"/>
            <w:hideMark/>
          </w:tcPr>
          <w:p w14:paraId="5CA785AB"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ايمونولوژي</w:t>
            </w:r>
          </w:p>
        </w:tc>
        <w:tc>
          <w:tcPr>
            <w:tcW w:w="1276" w:type="dxa"/>
            <w:shd w:val="clear" w:color="DDEBF7" w:fill="DDEBF7"/>
            <w:noWrap/>
            <w:vAlign w:val="bottom"/>
            <w:hideMark/>
          </w:tcPr>
          <w:p w14:paraId="21BFC6B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67BFCEA8" w14:textId="77777777" w:rsidTr="00993AFB">
        <w:trPr>
          <w:trHeight w:val="315"/>
        </w:trPr>
        <w:tc>
          <w:tcPr>
            <w:tcW w:w="671" w:type="dxa"/>
            <w:shd w:val="clear" w:color="auto" w:fill="auto"/>
            <w:noWrap/>
            <w:vAlign w:val="bottom"/>
            <w:hideMark/>
          </w:tcPr>
          <w:p w14:paraId="1C1EF24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30</w:t>
            </w:r>
          </w:p>
        </w:tc>
        <w:tc>
          <w:tcPr>
            <w:tcW w:w="2550" w:type="dxa"/>
            <w:shd w:val="clear" w:color="auto" w:fill="auto"/>
            <w:noWrap/>
            <w:vAlign w:val="center"/>
            <w:hideMark/>
          </w:tcPr>
          <w:p w14:paraId="6A4086D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آزمایشگاه</w:t>
            </w:r>
          </w:p>
        </w:tc>
        <w:tc>
          <w:tcPr>
            <w:tcW w:w="1134" w:type="dxa"/>
            <w:shd w:val="clear" w:color="auto" w:fill="auto"/>
            <w:noWrap/>
            <w:vAlign w:val="bottom"/>
            <w:hideMark/>
          </w:tcPr>
          <w:p w14:paraId="4882078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3F669D1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70</w:t>
            </w:r>
          </w:p>
        </w:tc>
        <w:tc>
          <w:tcPr>
            <w:tcW w:w="3260" w:type="dxa"/>
            <w:shd w:val="clear" w:color="auto" w:fill="auto"/>
            <w:noWrap/>
            <w:vAlign w:val="center"/>
            <w:hideMark/>
          </w:tcPr>
          <w:p w14:paraId="5EA4F177"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پيوند چشم ( قرنيه و ..... )</w:t>
            </w:r>
          </w:p>
        </w:tc>
        <w:tc>
          <w:tcPr>
            <w:tcW w:w="1276" w:type="dxa"/>
            <w:shd w:val="clear" w:color="auto" w:fill="auto"/>
            <w:noWrap/>
            <w:vAlign w:val="bottom"/>
            <w:hideMark/>
          </w:tcPr>
          <w:p w14:paraId="78D03CF7"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4678E180" w14:textId="77777777" w:rsidTr="00993AFB">
        <w:trPr>
          <w:trHeight w:val="315"/>
        </w:trPr>
        <w:tc>
          <w:tcPr>
            <w:tcW w:w="671" w:type="dxa"/>
            <w:shd w:val="clear" w:color="DDEBF7" w:fill="DDEBF7"/>
            <w:noWrap/>
            <w:vAlign w:val="bottom"/>
            <w:hideMark/>
          </w:tcPr>
          <w:p w14:paraId="4467F7D8"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31</w:t>
            </w:r>
          </w:p>
        </w:tc>
        <w:tc>
          <w:tcPr>
            <w:tcW w:w="2550" w:type="dxa"/>
            <w:shd w:val="clear" w:color="DDEBF7" w:fill="DDEBF7"/>
            <w:noWrap/>
            <w:vAlign w:val="center"/>
            <w:hideMark/>
          </w:tcPr>
          <w:p w14:paraId="639BFA20"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تصویربرداری</w:t>
            </w:r>
          </w:p>
        </w:tc>
        <w:tc>
          <w:tcPr>
            <w:tcW w:w="1134" w:type="dxa"/>
            <w:shd w:val="clear" w:color="DDEBF7" w:fill="DDEBF7"/>
            <w:noWrap/>
            <w:vAlign w:val="bottom"/>
            <w:hideMark/>
          </w:tcPr>
          <w:p w14:paraId="71D7839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73E08CF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71</w:t>
            </w:r>
          </w:p>
        </w:tc>
        <w:tc>
          <w:tcPr>
            <w:tcW w:w="3260" w:type="dxa"/>
            <w:shd w:val="clear" w:color="DDEBF7" w:fill="DDEBF7"/>
            <w:noWrap/>
            <w:vAlign w:val="center"/>
            <w:hideMark/>
          </w:tcPr>
          <w:p w14:paraId="088C3699"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پيوند كبد</w:t>
            </w:r>
          </w:p>
        </w:tc>
        <w:tc>
          <w:tcPr>
            <w:tcW w:w="1276" w:type="dxa"/>
            <w:shd w:val="clear" w:color="DDEBF7" w:fill="DDEBF7"/>
            <w:noWrap/>
            <w:vAlign w:val="bottom"/>
            <w:hideMark/>
          </w:tcPr>
          <w:p w14:paraId="061749D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2DE60B66" w14:textId="77777777" w:rsidTr="00993AFB">
        <w:trPr>
          <w:trHeight w:val="315"/>
        </w:trPr>
        <w:tc>
          <w:tcPr>
            <w:tcW w:w="671" w:type="dxa"/>
            <w:shd w:val="clear" w:color="auto" w:fill="auto"/>
            <w:noWrap/>
            <w:vAlign w:val="bottom"/>
            <w:hideMark/>
          </w:tcPr>
          <w:p w14:paraId="266FB2E9"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32</w:t>
            </w:r>
          </w:p>
        </w:tc>
        <w:tc>
          <w:tcPr>
            <w:tcW w:w="2550" w:type="dxa"/>
            <w:shd w:val="clear" w:color="auto" w:fill="auto"/>
            <w:noWrap/>
            <w:vAlign w:val="center"/>
            <w:hideMark/>
          </w:tcPr>
          <w:p w14:paraId="262F4C18"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CT Scan</w:t>
            </w:r>
          </w:p>
        </w:tc>
        <w:tc>
          <w:tcPr>
            <w:tcW w:w="1134" w:type="dxa"/>
            <w:shd w:val="clear" w:color="auto" w:fill="auto"/>
            <w:noWrap/>
            <w:vAlign w:val="bottom"/>
            <w:hideMark/>
          </w:tcPr>
          <w:p w14:paraId="7F86F81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77E7FC6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72</w:t>
            </w:r>
          </w:p>
        </w:tc>
        <w:tc>
          <w:tcPr>
            <w:tcW w:w="3260" w:type="dxa"/>
            <w:shd w:val="clear" w:color="auto" w:fill="auto"/>
            <w:noWrap/>
            <w:vAlign w:val="center"/>
            <w:hideMark/>
          </w:tcPr>
          <w:p w14:paraId="19CB771B"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پيوند كليه</w:t>
            </w:r>
          </w:p>
        </w:tc>
        <w:tc>
          <w:tcPr>
            <w:tcW w:w="1276" w:type="dxa"/>
            <w:shd w:val="clear" w:color="auto" w:fill="auto"/>
            <w:noWrap/>
            <w:vAlign w:val="bottom"/>
            <w:hideMark/>
          </w:tcPr>
          <w:p w14:paraId="2DA4FF62"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2907CE97" w14:textId="77777777" w:rsidTr="00993AFB">
        <w:trPr>
          <w:trHeight w:val="315"/>
        </w:trPr>
        <w:tc>
          <w:tcPr>
            <w:tcW w:w="671" w:type="dxa"/>
            <w:shd w:val="clear" w:color="DDEBF7" w:fill="DDEBF7"/>
            <w:noWrap/>
            <w:vAlign w:val="bottom"/>
            <w:hideMark/>
          </w:tcPr>
          <w:p w14:paraId="6D5015C1"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33</w:t>
            </w:r>
          </w:p>
        </w:tc>
        <w:tc>
          <w:tcPr>
            <w:tcW w:w="2550" w:type="dxa"/>
            <w:shd w:val="clear" w:color="DDEBF7" w:fill="DDEBF7"/>
            <w:noWrap/>
            <w:vAlign w:val="center"/>
            <w:hideMark/>
          </w:tcPr>
          <w:p w14:paraId="345F74D1"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MRI</w:t>
            </w:r>
          </w:p>
        </w:tc>
        <w:tc>
          <w:tcPr>
            <w:tcW w:w="1134" w:type="dxa"/>
            <w:shd w:val="clear" w:color="DDEBF7" w:fill="DDEBF7"/>
            <w:noWrap/>
            <w:vAlign w:val="bottom"/>
            <w:hideMark/>
          </w:tcPr>
          <w:p w14:paraId="4D11386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28AD0C3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73</w:t>
            </w:r>
          </w:p>
        </w:tc>
        <w:tc>
          <w:tcPr>
            <w:tcW w:w="3260" w:type="dxa"/>
            <w:shd w:val="clear" w:color="DDEBF7" w:fill="DDEBF7"/>
            <w:noWrap/>
            <w:vAlign w:val="center"/>
            <w:hideMark/>
          </w:tcPr>
          <w:p w14:paraId="11BAD3E1"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پيوند گوش ( كاشت حلزون داخلي و .... )</w:t>
            </w:r>
          </w:p>
        </w:tc>
        <w:tc>
          <w:tcPr>
            <w:tcW w:w="1276" w:type="dxa"/>
            <w:shd w:val="clear" w:color="DDEBF7" w:fill="DDEBF7"/>
            <w:noWrap/>
            <w:vAlign w:val="bottom"/>
            <w:hideMark/>
          </w:tcPr>
          <w:p w14:paraId="475F2B2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37298BB1" w14:textId="77777777" w:rsidTr="00993AFB">
        <w:trPr>
          <w:trHeight w:val="315"/>
        </w:trPr>
        <w:tc>
          <w:tcPr>
            <w:tcW w:w="671" w:type="dxa"/>
            <w:shd w:val="clear" w:color="auto" w:fill="auto"/>
            <w:noWrap/>
            <w:vAlign w:val="bottom"/>
            <w:hideMark/>
          </w:tcPr>
          <w:p w14:paraId="2B8D32A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34</w:t>
            </w:r>
          </w:p>
        </w:tc>
        <w:tc>
          <w:tcPr>
            <w:tcW w:w="2550" w:type="dxa"/>
            <w:shd w:val="clear" w:color="auto" w:fill="auto"/>
            <w:noWrap/>
            <w:vAlign w:val="center"/>
            <w:hideMark/>
          </w:tcPr>
          <w:p w14:paraId="62DCE232"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PET Scan</w:t>
            </w:r>
          </w:p>
        </w:tc>
        <w:tc>
          <w:tcPr>
            <w:tcW w:w="1134" w:type="dxa"/>
            <w:shd w:val="clear" w:color="auto" w:fill="auto"/>
            <w:noWrap/>
            <w:vAlign w:val="bottom"/>
            <w:hideMark/>
          </w:tcPr>
          <w:p w14:paraId="4EDE747A"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47273DC4"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74</w:t>
            </w:r>
          </w:p>
        </w:tc>
        <w:tc>
          <w:tcPr>
            <w:tcW w:w="3260" w:type="dxa"/>
            <w:shd w:val="clear" w:color="auto" w:fill="auto"/>
            <w:noWrap/>
            <w:vAlign w:val="center"/>
            <w:hideMark/>
          </w:tcPr>
          <w:p w14:paraId="4779730D"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پيوند مغز استخوان</w:t>
            </w:r>
          </w:p>
        </w:tc>
        <w:tc>
          <w:tcPr>
            <w:tcW w:w="1276" w:type="dxa"/>
            <w:shd w:val="clear" w:color="auto" w:fill="auto"/>
            <w:noWrap/>
            <w:vAlign w:val="bottom"/>
            <w:hideMark/>
          </w:tcPr>
          <w:p w14:paraId="193F9450"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590876F9" w14:textId="77777777" w:rsidTr="00993AFB">
        <w:trPr>
          <w:trHeight w:val="315"/>
        </w:trPr>
        <w:tc>
          <w:tcPr>
            <w:tcW w:w="671" w:type="dxa"/>
            <w:shd w:val="clear" w:color="DDEBF7" w:fill="DDEBF7"/>
            <w:noWrap/>
            <w:vAlign w:val="bottom"/>
            <w:hideMark/>
          </w:tcPr>
          <w:p w14:paraId="4FE0DBD8"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35</w:t>
            </w:r>
          </w:p>
        </w:tc>
        <w:tc>
          <w:tcPr>
            <w:tcW w:w="2550" w:type="dxa"/>
            <w:shd w:val="clear" w:color="DDEBF7" w:fill="DDEBF7"/>
            <w:noWrap/>
            <w:vAlign w:val="center"/>
            <w:hideMark/>
          </w:tcPr>
          <w:p w14:paraId="005EBF72"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آنژیوگرافی قلبی</w:t>
            </w:r>
          </w:p>
        </w:tc>
        <w:tc>
          <w:tcPr>
            <w:tcW w:w="1134" w:type="dxa"/>
            <w:shd w:val="clear" w:color="DDEBF7" w:fill="DDEBF7"/>
            <w:noWrap/>
            <w:vAlign w:val="bottom"/>
            <w:hideMark/>
          </w:tcPr>
          <w:p w14:paraId="4DE320F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DDEBF7" w:fill="DDEBF7"/>
            <w:noWrap/>
            <w:vAlign w:val="bottom"/>
            <w:hideMark/>
          </w:tcPr>
          <w:p w14:paraId="1D73EE63"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75</w:t>
            </w:r>
          </w:p>
        </w:tc>
        <w:tc>
          <w:tcPr>
            <w:tcW w:w="3260" w:type="dxa"/>
            <w:shd w:val="clear" w:color="DDEBF7" w:fill="DDEBF7"/>
            <w:noWrap/>
            <w:vAlign w:val="center"/>
            <w:hideMark/>
          </w:tcPr>
          <w:p w14:paraId="038D013E"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طب هسته اي</w:t>
            </w:r>
          </w:p>
        </w:tc>
        <w:tc>
          <w:tcPr>
            <w:tcW w:w="1276" w:type="dxa"/>
            <w:shd w:val="clear" w:color="DDEBF7" w:fill="DDEBF7"/>
            <w:noWrap/>
            <w:vAlign w:val="bottom"/>
            <w:hideMark/>
          </w:tcPr>
          <w:p w14:paraId="5375609E"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 رفرال</w:t>
            </w:r>
          </w:p>
        </w:tc>
      </w:tr>
      <w:tr w:rsidR="00993AFB" w:rsidRPr="00D91896" w14:paraId="35D85244" w14:textId="77777777" w:rsidTr="00993AFB">
        <w:trPr>
          <w:trHeight w:val="315"/>
        </w:trPr>
        <w:tc>
          <w:tcPr>
            <w:tcW w:w="671" w:type="dxa"/>
            <w:shd w:val="clear" w:color="auto" w:fill="auto"/>
            <w:noWrap/>
            <w:vAlign w:val="bottom"/>
            <w:hideMark/>
          </w:tcPr>
          <w:p w14:paraId="34C905AD"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Pr>
              <w:t>36</w:t>
            </w:r>
          </w:p>
        </w:tc>
        <w:tc>
          <w:tcPr>
            <w:tcW w:w="2550" w:type="dxa"/>
            <w:shd w:val="clear" w:color="auto" w:fill="auto"/>
            <w:noWrap/>
            <w:vAlign w:val="center"/>
            <w:hideMark/>
          </w:tcPr>
          <w:p w14:paraId="1EEB81CF"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 xml:space="preserve">آنژیوگرافی </w:t>
            </w:r>
            <w:r w:rsidRPr="00D91896">
              <w:rPr>
                <w:rFonts w:eastAsia="Times New Roman" w:cs="B Nazanin" w:hint="cs"/>
                <w:sz w:val="24"/>
                <w:szCs w:val="24"/>
              </w:rPr>
              <w:t>preferral</w:t>
            </w:r>
          </w:p>
        </w:tc>
        <w:tc>
          <w:tcPr>
            <w:tcW w:w="1134" w:type="dxa"/>
            <w:shd w:val="clear" w:color="auto" w:fill="auto"/>
            <w:noWrap/>
            <w:vAlign w:val="bottom"/>
            <w:hideMark/>
          </w:tcPr>
          <w:p w14:paraId="4BDFB25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۲ و ۳</w:t>
            </w:r>
          </w:p>
        </w:tc>
        <w:tc>
          <w:tcPr>
            <w:tcW w:w="709" w:type="dxa"/>
            <w:shd w:val="clear" w:color="auto" w:fill="auto"/>
            <w:noWrap/>
            <w:vAlign w:val="bottom"/>
            <w:hideMark/>
          </w:tcPr>
          <w:p w14:paraId="5FCACDFC" w14:textId="77777777" w:rsidR="00993AFB" w:rsidRPr="00D91896" w:rsidRDefault="00993AFB" w:rsidP="005575A8">
            <w:pPr>
              <w:spacing w:after="0"/>
              <w:jc w:val="lowKashida"/>
              <w:rPr>
                <w:rFonts w:eastAsia="Times New Roman" w:cs="B Nazanin"/>
                <w:sz w:val="24"/>
                <w:szCs w:val="24"/>
                <w:rtl/>
              </w:rPr>
            </w:pPr>
          </w:p>
        </w:tc>
        <w:tc>
          <w:tcPr>
            <w:tcW w:w="3260" w:type="dxa"/>
            <w:shd w:val="clear" w:color="auto" w:fill="auto"/>
            <w:noWrap/>
            <w:vAlign w:val="bottom"/>
            <w:hideMark/>
          </w:tcPr>
          <w:p w14:paraId="024D36D5"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276" w:type="dxa"/>
            <w:shd w:val="clear" w:color="auto" w:fill="auto"/>
            <w:noWrap/>
            <w:vAlign w:val="bottom"/>
            <w:hideMark/>
          </w:tcPr>
          <w:p w14:paraId="673D4DA3" w14:textId="77777777" w:rsidR="00993AFB" w:rsidRPr="00D91896" w:rsidRDefault="00993AFB" w:rsidP="005575A8">
            <w:pPr>
              <w:spacing w:after="0"/>
              <w:jc w:val="lowKashida"/>
              <w:rPr>
                <w:rFonts w:ascii="Times New Roman" w:eastAsia="Times New Roman" w:hAnsi="Times New Roman" w:cs="B Nazanin"/>
                <w:sz w:val="24"/>
                <w:szCs w:val="24"/>
              </w:rPr>
            </w:pPr>
          </w:p>
        </w:tc>
      </w:tr>
      <w:tr w:rsidR="00993AFB" w:rsidRPr="00D91896" w14:paraId="1F35544A" w14:textId="77777777" w:rsidTr="00993AFB">
        <w:trPr>
          <w:trHeight w:val="315"/>
        </w:trPr>
        <w:tc>
          <w:tcPr>
            <w:tcW w:w="671" w:type="dxa"/>
            <w:shd w:val="clear" w:color="DDEBF7" w:fill="DDEBF7"/>
            <w:noWrap/>
            <w:vAlign w:val="bottom"/>
            <w:hideMark/>
          </w:tcPr>
          <w:p w14:paraId="46D8C256"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37</w:t>
            </w:r>
          </w:p>
        </w:tc>
        <w:tc>
          <w:tcPr>
            <w:tcW w:w="2550" w:type="dxa"/>
            <w:shd w:val="clear" w:color="DDEBF7" w:fill="DDEBF7"/>
            <w:noWrap/>
            <w:vAlign w:val="center"/>
            <w:hideMark/>
          </w:tcPr>
          <w:p w14:paraId="04A42999"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ICU</w:t>
            </w:r>
            <w:r w:rsidRPr="00D91896">
              <w:rPr>
                <w:rFonts w:eastAsia="Times New Roman" w:cs="B Nazanin" w:hint="cs"/>
                <w:sz w:val="24"/>
                <w:szCs w:val="24"/>
                <w:rtl/>
              </w:rPr>
              <w:t xml:space="preserve"> جراحي</w:t>
            </w:r>
          </w:p>
        </w:tc>
        <w:tc>
          <w:tcPr>
            <w:tcW w:w="1134" w:type="dxa"/>
            <w:shd w:val="clear" w:color="DDEBF7" w:fill="DDEBF7"/>
            <w:noWrap/>
            <w:vAlign w:val="bottom"/>
            <w:hideMark/>
          </w:tcPr>
          <w:p w14:paraId="28DC899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c>
          <w:tcPr>
            <w:tcW w:w="709" w:type="dxa"/>
            <w:shd w:val="clear" w:color="DDEBF7" w:fill="DDEBF7"/>
            <w:noWrap/>
            <w:vAlign w:val="bottom"/>
            <w:hideMark/>
          </w:tcPr>
          <w:p w14:paraId="2F96D90B" w14:textId="77777777" w:rsidR="00993AFB" w:rsidRPr="00D91896" w:rsidRDefault="00993AFB" w:rsidP="005575A8">
            <w:pPr>
              <w:spacing w:after="0"/>
              <w:jc w:val="lowKashida"/>
              <w:rPr>
                <w:rFonts w:eastAsia="Times New Roman" w:cs="B Nazanin"/>
                <w:sz w:val="24"/>
                <w:szCs w:val="24"/>
                <w:rtl/>
              </w:rPr>
            </w:pPr>
          </w:p>
        </w:tc>
        <w:tc>
          <w:tcPr>
            <w:tcW w:w="3260" w:type="dxa"/>
            <w:shd w:val="clear" w:color="DDEBF7" w:fill="DDEBF7"/>
            <w:noWrap/>
            <w:vAlign w:val="bottom"/>
            <w:hideMark/>
          </w:tcPr>
          <w:p w14:paraId="49115283"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276" w:type="dxa"/>
            <w:shd w:val="clear" w:color="DDEBF7" w:fill="DDEBF7"/>
            <w:noWrap/>
            <w:vAlign w:val="bottom"/>
            <w:hideMark/>
          </w:tcPr>
          <w:p w14:paraId="38974B6D" w14:textId="77777777" w:rsidR="00993AFB" w:rsidRPr="00D91896" w:rsidRDefault="00993AFB" w:rsidP="005575A8">
            <w:pPr>
              <w:spacing w:after="0"/>
              <w:jc w:val="lowKashida"/>
              <w:rPr>
                <w:rFonts w:ascii="Times New Roman" w:eastAsia="Times New Roman" w:hAnsi="Times New Roman" w:cs="B Nazanin"/>
                <w:sz w:val="24"/>
                <w:szCs w:val="24"/>
              </w:rPr>
            </w:pPr>
          </w:p>
        </w:tc>
      </w:tr>
      <w:tr w:rsidR="00993AFB" w:rsidRPr="00D91896" w14:paraId="1694E237" w14:textId="77777777" w:rsidTr="00993AFB">
        <w:trPr>
          <w:trHeight w:val="315"/>
        </w:trPr>
        <w:tc>
          <w:tcPr>
            <w:tcW w:w="671" w:type="dxa"/>
            <w:shd w:val="clear" w:color="auto" w:fill="auto"/>
            <w:noWrap/>
            <w:vAlign w:val="bottom"/>
            <w:hideMark/>
          </w:tcPr>
          <w:p w14:paraId="5BEF5D7E"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38</w:t>
            </w:r>
          </w:p>
        </w:tc>
        <w:tc>
          <w:tcPr>
            <w:tcW w:w="2550" w:type="dxa"/>
            <w:shd w:val="clear" w:color="auto" w:fill="auto"/>
            <w:noWrap/>
            <w:vAlign w:val="center"/>
            <w:hideMark/>
          </w:tcPr>
          <w:p w14:paraId="08E296F9"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NICU</w:t>
            </w:r>
          </w:p>
        </w:tc>
        <w:tc>
          <w:tcPr>
            <w:tcW w:w="1134" w:type="dxa"/>
            <w:shd w:val="clear" w:color="auto" w:fill="auto"/>
            <w:noWrap/>
            <w:vAlign w:val="bottom"/>
            <w:hideMark/>
          </w:tcPr>
          <w:p w14:paraId="77C68D05"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c>
          <w:tcPr>
            <w:tcW w:w="709" w:type="dxa"/>
            <w:shd w:val="clear" w:color="auto" w:fill="auto"/>
            <w:noWrap/>
            <w:vAlign w:val="bottom"/>
            <w:hideMark/>
          </w:tcPr>
          <w:p w14:paraId="171CEC5C" w14:textId="77777777" w:rsidR="00993AFB" w:rsidRPr="00D91896" w:rsidRDefault="00993AFB" w:rsidP="005575A8">
            <w:pPr>
              <w:spacing w:after="0"/>
              <w:jc w:val="lowKashida"/>
              <w:rPr>
                <w:rFonts w:eastAsia="Times New Roman" w:cs="B Nazanin"/>
                <w:sz w:val="24"/>
                <w:szCs w:val="24"/>
                <w:rtl/>
              </w:rPr>
            </w:pPr>
          </w:p>
        </w:tc>
        <w:tc>
          <w:tcPr>
            <w:tcW w:w="3260" w:type="dxa"/>
            <w:shd w:val="clear" w:color="auto" w:fill="auto"/>
            <w:noWrap/>
            <w:vAlign w:val="bottom"/>
            <w:hideMark/>
          </w:tcPr>
          <w:p w14:paraId="4BA43C7E"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276" w:type="dxa"/>
            <w:shd w:val="clear" w:color="auto" w:fill="auto"/>
            <w:noWrap/>
            <w:vAlign w:val="bottom"/>
            <w:hideMark/>
          </w:tcPr>
          <w:p w14:paraId="76B19B04" w14:textId="77777777" w:rsidR="00993AFB" w:rsidRPr="00D91896" w:rsidRDefault="00993AFB" w:rsidP="005575A8">
            <w:pPr>
              <w:spacing w:after="0"/>
              <w:jc w:val="lowKashida"/>
              <w:rPr>
                <w:rFonts w:ascii="Times New Roman" w:eastAsia="Times New Roman" w:hAnsi="Times New Roman" w:cs="B Nazanin"/>
                <w:sz w:val="24"/>
                <w:szCs w:val="24"/>
              </w:rPr>
            </w:pPr>
          </w:p>
        </w:tc>
      </w:tr>
      <w:tr w:rsidR="00993AFB" w:rsidRPr="00D91896" w14:paraId="27C6A3D4" w14:textId="77777777" w:rsidTr="00993AFB">
        <w:trPr>
          <w:trHeight w:val="315"/>
        </w:trPr>
        <w:tc>
          <w:tcPr>
            <w:tcW w:w="671" w:type="dxa"/>
            <w:shd w:val="clear" w:color="DDEBF7" w:fill="DDEBF7"/>
            <w:noWrap/>
            <w:vAlign w:val="bottom"/>
            <w:hideMark/>
          </w:tcPr>
          <w:p w14:paraId="68B711E6"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39</w:t>
            </w:r>
          </w:p>
        </w:tc>
        <w:tc>
          <w:tcPr>
            <w:tcW w:w="2550" w:type="dxa"/>
            <w:shd w:val="clear" w:color="DDEBF7" w:fill="DDEBF7"/>
            <w:noWrap/>
            <w:vAlign w:val="center"/>
            <w:hideMark/>
          </w:tcPr>
          <w:p w14:paraId="52368E0E"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PICU</w:t>
            </w:r>
          </w:p>
        </w:tc>
        <w:tc>
          <w:tcPr>
            <w:tcW w:w="1134" w:type="dxa"/>
            <w:shd w:val="clear" w:color="DDEBF7" w:fill="DDEBF7"/>
            <w:noWrap/>
            <w:vAlign w:val="bottom"/>
            <w:hideMark/>
          </w:tcPr>
          <w:p w14:paraId="11F47F56"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c>
          <w:tcPr>
            <w:tcW w:w="709" w:type="dxa"/>
            <w:shd w:val="clear" w:color="DDEBF7" w:fill="DDEBF7"/>
            <w:noWrap/>
            <w:vAlign w:val="bottom"/>
            <w:hideMark/>
          </w:tcPr>
          <w:p w14:paraId="6BC5CE52" w14:textId="77777777" w:rsidR="00993AFB" w:rsidRPr="00D91896" w:rsidRDefault="00993AFB" w:rsidP="005575A8">
            <w:pPr>
              <w:spacing w:after="0"/>
              <w:jc w:val="lowKashida"/>
              <w:rPr>
                <w:rFonts w:eastAsia="Times New Roman" w:cs="B Nazanin"/>
                <w:sz w:val="24"/>
                <w:szCs w:val="24"/>
                <w:rtl/>
              </w:rPr>
            </w:pPr>
          </w:p>
        </w:tc>
        <w:tc>
          <w:tcPr>
            <w:tcW w:w="3260" w:type="dxa"/>
            <w:shd w:val="clear" w:color="DDEBF7" w:fill="DDEBF7"/>
            <w:noWrap/>
            <w:vAlign w:val="bottom"/>
            <w:hideMark/>
          </w:tcPr>
          <w:p w14:paraId="1E8915F4"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276" w:type="dxa"/>
            <w:shd w:val="clear" w:color="DDEBF7" w:fill="DDEBF7"/>
            <w:noWrap/>
            <w:vAlign w:val="bottom"/>
            <w:hideMark/>
          </w:tcPr>
          <w:p w14:paraId="0C1BF65A" w14:textId="77777777" w:rsidR="00993AFB" w:rsidRPr="00D91896" w:rsidRDefault="00993AFB" w:rsidP="005575A8">
            <w:pPr>
              <w:spacing w:after="0"/>
              <w:jc w:val="lowKashida"/>
              <w:rPr>
                <w:rFonts w:ascii="Times New Roman" w:eastAsia="Times New Roman" w:hAnsi="Times New Roman" w:cs="B Nazanin"/>
                <w:sz w:val="24"/>
                <w:szCs w:val="24"/>
              </w:rPr>
            </w:pPr>
          </w:p>
        </w:tc>
      </w:tr>
      <w:tr w:rsidR="00993AFB" w:rsidRPr="00D91896" w14:paraId="41CE81AA" w14:textId="77777777" w:rsidTr="00993AFB">
        <w:trPr>
          <w:trHeight w:val="315"/>
        </w:trPr>
        <w:tc>
          <w:tcPr>
            <w:tcW w:w="671" w:type="dxa"/>
            <w:shd w:val="clear" w:color="auto" w:fill="auto"/>
            <w:noWrap/>
            <w:vAlign w:val="bottom"/>
            <w:hideMark/>
          </w:tcPr>
          <w:p w14:paraId="0A87BA49"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Pr>
              <w:t>40</w:t>
            </w:r>
          </w:p>
        </w:tc>
        <w:tc>
          <w:tcPr>
            <w:tcW w:w="2550" w:type="dxa"/>
            <w:shd w:val="clear" w:color="auto" w:fill="auto"/>
            <w:noWrap/>
            <w:vAlign w:val="center"/>
            <w:hideMark/>
          </w:tcPr>
          <w:p w14:paraId="140233D3" w14:textId="77777777" w:rsidR="00993AFB" w:rsidRPr="00D91896" w:rsidRDefault="00993AFB" w:rsidP="005575A8">
            <w:pPr>
              <w:spacing w:after="0"/>
              <w:jc w:val="lowKashida"/>
              <w:rPr>
                <w:rFonts w:eastAsia="Times New Roman" w:cs="B Nazanin"/>
                <w:sz w:val="24"/>
                <w:szCs w:val="24"/>
              </w:rPr>
            </w:pPr>
            <w:r w:rsidRPr="00D91896">
              <w:rPr>
                <w:rFonts w:eastAsia="Times New Roman" w:cs="B Nazanin" w:hint="cs"/>
                <w:sz w:val="24"/>
                <w:szCs w:val="24"/>
                <w:rtl/>
              </w:rPr>
              <w:t>بارداری پرخطر</w:t>
            </w:r>
          </w:p>
        </w:tc>
        <w:tc>
          <w:tcPr>
            <w:tcW w:w="1134" w:type="dxa"/>
            <w:shd w:val="clear" w:color="auto" w:fill="auto"/>
            <w:noWrap/>
            <w:vAlign w:val="bottom"/>
            <w:hideMark/>
          </w:tcPr>
          <w:p w14:paraId="338AED0F" w14:textId="77777777" w:rsidR="00993AFB" w:rsidRPr="00D91896" w:rsidRDefault="00993AFB" w:rsidP="005575A8">
            <w:pPr>
              <w:spacing w:after="0"/>
              <w:jc w:val="lowKashida"/>
              <w:rPr>
                <w:rFonts w:eastAsia="Times New Roman" w:cs="B Nazanin"/>
                <w:sz w:val="24"/>
                <w:szCs w:val="24"/>
                <w:rtl/>
              </w:rPr>
            </w:pPr>
            <w:r w:rsidRPr="00D91896">
              <w:rPr>
                <w:rFonts w:eastAsia="Times New Roman" w:cs="B Nazanin" w:hint="cs"/>
                <w:sz w:val="24"/>
                <w:szCs w:val="24"/>
                <w:rtl/>
              </w:rPr>
              <w:t>سطح ۳</w:t>
            </w:r>
          </w:p>
        </w:tc>
        <w:tc>
          <w:tcPr>
            <w:tcW w:w="709" w:type="dxa"/>
            <w:shd w:val="clear" w:color="auto" w:fill="auto"/>
            <w:noWrap/>
            <w:vAlign w:val="bottom"/>
            <w:hideMark/>
          </w:tcPr>
          <w:p w14:paraId="73B53642" w14:textId="77777777" w:rsidR="00993AFB" w:rsidRPr="00D91896" w:rsidRDefault="00993AFB" w:rsidP="005575A8">
            <w:pPr>
              <w:spacing w:after="0"/>
              <w:jc w:val="lowKashida"/>
              <w:rPr>
                <w:rFonts w:eastAsia="Times New Roman" w:cs="B Nazanin"/>
                <w:sz w:val="24"/>
                <w:szCs w:val="24"/>
                <w:rtl/>
              </w:rPr>
            </w:pPr>
          </w:p>
        </w:tc>
        <w:tc>
          <w:tcPr>
            <w:tcW w:w="3260" w:type="dxa"/>
            <w:shd w:val="clear" w:color="auto" w:fill="auto"/>
            <w:noWrap/>
            <w:vAlign w:val="bottom"/>
            <w:hideMark/>
          </w:tcPr>
          <w:p w14:paraId="09EF6BB4"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276" w:type="dxa"/>
            <w:shd w:val="clear" w:color="auto" w:fill="auto"/>
            <w:noWrap/>
            <w:vAlign w:val="bottom"/>
            <w:hideMark/>
          </w:tcPr>
          <w:p w14:paraId="41039741" w14:textId="77777777" w:rsidR="00993AFB" w:rsidRPr="00D91896" w:rsidRDefault="00993AFB" w:rsidP="005575A8">
            <w:pPr>
              <w:spacing w:after="0"/>
              <w:jc w:val="lowKashida"/>
              <w:rPr>
                <w:rFonts w:ascii="Times New Roman" w:eastAsia="Times New Roman" w:hAnsi="Times New Roman" w:cs="B Nazanin"/>
                <w:sz w:val="24"/>
                <w:szCs w:val="24"/>
              </w:rPr>
            </w:pPr>
          </w:p>
        </w:tc>
      </w:tr>
      <w:tr w:rsidR="00993AFB" w:rsidRPr="00D91896" w14:paraId="489F7C50" w14:textId="77777777" w:rsidTr="00993AFB">
        <w:trPr>
          <w:trHeight w:val="315"/>
        </w:trPr>
        <w:tc>
          <w:tcPr>
            <w:tcW w:w="671" w:type="dxa"/>
            <w:shd w:val="clear" w:color="DDEBF7" w:fill="DDEBF7"/>
            <w:noWrap/>
            <w:vAlign w:val="bottom"/>
            <w:hideMark/>
          </w:tcPr>
          <w:p w14:paraId="2A512390"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2550" w:type="dxa"/>
            <w:shd w:val="clear" w:color="DDEBF7" w:fill="DDEBF7"/>
            <w:noWrap/>
            <w:vAlign w:val="center"/>
            <w:hideMark/>
          </w:tcPr>
          <w:p w14:paraId="05CE05C3"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134" w:type="dxa"/>
            <w:shd w:val="clear" w:color="DDEBF7" w:fill="DDEBF7"/>
            <w:noWrap/>
            <w:vAlign w:val="bottom"/>
            <w:hideMark/>
          </w:tcPr>
          <w:p w14:paraId="4BBFB107"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709" w:type="dxa"/>
            <w:shd w:val="clear" w:color="DDEBF7" w:fill="DDEBF7"/>
            <w:noWrap/>
            <w:vAlign w:val="bottom"/>
            <w:hideMark/>
          </w:tcPr>
          <w:p w14:paraId="13F7334F"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3260" w:type="dxa"/>
            <w:shd w:val="clear" w:color="DDEBF7" w:fill="DDEBF7"/>
            <w:noWrap/>
            <w:vAlign w:val="bottom"/>
            <w:hideMark/>
          </w:tcPr>
          <w:p w14:paraId="0D782868" w14:textId="77777777" w:rsidR="00993AFB" w:rsidRPr="00D91896" w:rsidRDefault="00993AFB" w:rsidP="005575A8">
            <w:pPr>
              <w:spacing w:after="0"/>
              <w:jc w:val="lowKashida"/>
              <w:rPr>
                <w:rFonts w:ascii="Times New Roman" w:eastAsia="Times New Roman" w:hAnsi="Times New Roman" w:cs="B Nazanin"/>
                <w:sz w:val="24"/>
                <w:szCs w:val="24"/>
              </w:rPr>
            </w:pPr>
          </w:p>
        </w:tc>
        <w:tc>
          <w:tcPr>
            <w:tcW w:w="1276" w:type="dxa"/>
            <w:shd w:val="clear" w:color="DDEBF7" w:fill="DDEBF7"/>
            <w:noWrap/>
            <w:vAlign w:val="bottom"/>
            <w:hideMark/>
          </w:tcPr>
          <w:p w14:paraId="55B2D4ED" w14:textId="77777777" w:rsidR="00993AFB" w:rsidRPr="00D91896" w:rsidRDefault="00993AFB" w:rsidP="005575A8">
            <w:pPr>
              <w:spacing w:after="0"/>
              <w:jc w:val="lowKashida"/>
              <w:rPr>
                <w:rFonts w:ascii="Times New Roman" w:eastAsia="Times New Roman" w:hAnsi="Times New Roman" w:cs="B Nazanin"/>
                <w:sz w:val="24"/>
                <w:szCs w:val="24"/>
              </w:rPr>
            </w:pPr>
          </w:p>
        </w:tc>
      </w:tr>
    </w:tbl>
    <w:p w14:paraId="2970D857" w14:textId="77777777" w:rsidR="00993AFB" w:rsidRPr="00D91896" w:rsidRDefault="00993AFB" w:rsidP="005575A8">
      <w:pPr>
        <w:spacing w:after="0"/>
        <w:jc w:val="lowKashida"/>
        <w:rPr>
          <w:rFonts w:ascii="Times New Roman" w:hAnsi="Times New Roman" w:cs="B Nazanin"/>
          <w:sz w:val="24"/>
          <w:szCs w:val="24"/>
          <w:rtl/>
        </w:rPr>
      </w:pPr>
    </w:p>
    <w:p w14:paraId="030E9C36" w14:textId="77777777" w:rsidR="007135E6" w:rsidRDefault="007135E6">
      <w:pPr>
        <w:bidi w:val="0"/>
        <w:spacing w:after="0" w:line="240" w:lineRule="auto"/>
        <w:rPr>
          <w:rFonts w:ascii="Times New Roman" w:hAnsi="Times New Roman" w:cs="B Nazanin"/>
          <w:b/>
          <w:bCs/>
          <w:sz w:val="28"/>
          <w:szCs w:val="28"/>
          <w:rtl/>
        </w:rPr>
      </w:pPr>
      <w:r>
        <w:rPr>
          <w:rFonts w:ascii="Times New Roman" w:hAnsi="Times New Roman" w:cs="B Nazanin"/>
          <w:b/>
          <w:bCs/>
          <w:sz w:val="28"/>
          <w:szCs w:val="28"/>
          <w:rtl/>
        </w:rPr>
        <w:br w:type="page"/>
      </w:r>
    </w:p>
    <w:p w14:paraId="69283BD3" w14:textId="1BD3ABF1" w:rsidR="00993AFB" w:rsidRPr="00D91896" w:rsidRDefault="002B5AE6" w:rsidP="005575A8">
      <w:pPr>
        <w:spacing w:after="0"/>
        <w:jc w:val="lowKashida"/>
        <w:rPr>
          <w:rFonts w:ascii="Times New Roman" w:hAnsi="Times New Roman" w:cs="B Nazanin"/>
          <w:b/>
          <w:bCs/>
          <w:sz w:val="28"/>
          <w:szCs w:val="28"/>
          <w:rtl/>
        </w:rPr>
      </w:pPr>
      <w:commentRangeStart w:id="24"/>
      <w:r>
        <w:rPr>
          <w:rFonts w:ascii="Times New Roman" w:hAnsi="Times New Roman" w:cs="B Nazanin" w:hint="cs"/>
          <w:b/>
          <w:bCs/>
          <w:sz w:val="28"/>
          <w:szCs w:val="28"/>
          <w:rtl/>
        </w:rPr>
        <w:t>قرارداد ها</w:t>
      </w:r>
      <w:commentRangeEnd w:id="24"/>
      <w:r>
        <w:rPr>
          <w:rStyle w:val="CommentReference"/>
          <w:rFonts w:cs="Times New Roman"/>
          <w:rtl/>
          <w:lang w:val="x-none" w:eastAsia="x-none"/>
        </w:rPr>
        <w:commentReference w:id="24"/>
      </w:r>
    </w:p>
    <w:p w14:paraId="478BECA9" w14:textId="61363145" w:rsidR="00993AFB" w:rsidRPr="00D91896" w:rsidRDefault="00806420" w:rsidP="00B243BE">
      <w:pPr>
        <w:numPr>
          <w:ilvl w:val="0"/>
          <w:numId w:val="9"/>
        </w:numPr>
        <w:spacing w:after="0"/>
        <w:ind w:left="731" w:hanging="360"/>
        <w:jc w:val="lowKashida"/>
        <w:rPr>
          <w:rFonts w:cs="B Nazanin"/>
          <w:sz w:val="24"/>
          <w:szCs w:val="24"/>
        </w:rPr>
      </w:pPr>
      <w:r>
        <w:rPr>
          <w:rFonts w:cs="B Nazanin"/>
          <w:sz w:val="24"/>
          <w:szCs w:val="24"/>
          <w:rtl/>
        </w:rPr>
        <w:t>ارایه</w:t>
      </w:r>
      <w:r w:rsidR="00993AFB" w:rsidRPr="00D91896">
        <w:rPr>
          <w:rFonts w:ascii="Yagut" w:eastAsia="Yagut" w:hAnsi="Yagut" w:cs="B Nazanin"/>
          <w:sz w:val="24"/>
          <w:szCs w:val="24"/>
          <w:rtl/>
        </w:rPr>
        <w:t xml:space="preserve"> </w:t>
      </w:r>
      <w:r w:rsidR="00993AFB" w:rsidRPr="00D91896">
        <w:rPr>
          <w:rFonts w:cs="B Nazanin"/>
          <w:sz w:val="24"/>
          <w:szCs w:val="24"/>
          <w:rtl/>
        </w:rPr>
        <w:t>خدمات</w:t>
      </w:r>
      <w:r w:rsidR="00993AFB" w:rsidRPr="00D91896">
        <w:rPr>
          <w:rFonts w:ascii="Yagut" w:eastAsia="Yagut" w:hAnsi="Yagut" w:cs="B Nazanin"/>
          <w:sz w:val="24"/>
          <w:szCs w:val="24"/>
          <w:rtl/>
        </w:rPr>
        <w:t xml:space="preserve"> </w:t>
      </w:r>
      <w:r w:rsidR="00993AFB" w:rsidRPr="00D91896">
        <w:rPr>
          <w:rFonts w:cs="B Nazanin"/>
          <w:sz w:val="24"/>
          <w:szCs w:val="24"/>
          <w:rtl/>
        </w:rPr>
        <w:t>تشخیصی</w:t>
      </w:r>
      <w:r w:rsidR="00993AFB" w:rsidRPr="00D91896">
        <w:rPr>
          <w:rFonts w:ascii="Yagut" w:eastAsia="Yagut" w:hAnsi="Yagut" w:cs="B Nazanin"/>
          <w:sz w:val="24"/>
          <w:szCs w:val="24"/>
          <w:rtl/>
        </w:rPr>
        <w:t xml:space="preserve"> </w:t>
      </w:r>
      <w:r w:rsidR="00993AFB" w:rsidRPr="00D91896">
        <w:rPr>
          <w:rFonts w:cs="B Nazanin"/>
          <w:sz w:val="24"/>
          <w:szCs w:val="24"/>
          <w:rtl/>
        </w:rPr>
        <w:t>و</w:t>
      </w:r>
      <w:r w:rsidR="00993AFB" w:rsidRPr="00D91896">
        <w:rPr>
          <w:rFonts w:ascii="Yagut" w:eastAsia="Yagut" w:hAnsi="Yagut" w:cs="B Nazanin"/>
          <w:sz w:val="24"/>
          <w:szCs w:val="24"/>
          <w:rtl/>
        </w:rPr>
        <w:t xml:space="preserve"> </w:t>
      </w:r>
      <w:r w:rsidR="00993AFB" w:rsidRPr="00D91896">
        <w:rPr>
          <w:rFonts w:cs="B Nazanin"/>
          <w:sz w:val="24"/>
          <w:szCs w:val="24"/>
          <w:rtl/>
        </w:rPr>
        <w:t>درمانی</w:t>
      </w:r>
      <w:r w:rsidR="00993AFB" w:rsidRPr="00D91896">
        <w:rPr>
          <w:rFonts w:ascii="Yagut" w:eastAsia="Yagut" w:hAnsi="Yagut" w:cs="B Nazanin"/>
          <w:sz w:val="24"/>
          <w:szCs w:val="24"/>
          <w:rtl/>
        </w:rPr>
        <w:t xml:space="preserve"> </w:t>
      </w:r>
      <w:r w:rsidR="00993AFB" w:rsidRPr="00D91896">
        <w:rPr>
          <w:rFonts w:cs="B Nazanin"/>
          <w:sz w:val="24"/>
          <w:szCs w:val="24"/>
          <w:rtl/>
        </w:rPr>
        <w:t>اعم</w:t>
      </w:r>
      <w:r w:rsidR="00993AFB" w:rsidRPr="00D91896">
        <w:rPr>
          <w:rFonts w:ascii="Yagut" w:eastAsia="Yagut" w:hAnsi="Yagut" w:cs="B Nazanin"/>
          <w:sz w:val="24"/>
          <w:szCs w:val="24"/>
          <w:rtl/>
        </w:rPr>
        <w:t xml:space="preserve"> </w:t>
      </w:r>
      <w:r w:rsidR="00993AFB" w:rsidRPr="00D91896">
        <w:rPr>
          <w:rFonts w:cs="B Nazanin"/>
          <w:sz w:val="24"/>
          <w:szCs w:val="24"/>
          <w:rtl/>
        </w:rPr>
        <w:t>از</w:t>
      </w:r>
      <w:r w:rsidR="00993AFB" w:rsidRPr="00D91896">
        <w:rPr>
          <w:rFonts w:ascii="Yagut" w:eastAsia="Yagut" w:hAnsi="Yagut" w:cs="B Nazanin"/>
          <w:sz w:val="24"/>
          <w:szCs w:val="24"/>
          <w:rtl/>
        </w:rPr>
        <w:t xml:space="preserve"> </w:t>
      </w:r>
      <w:r w:rsidR="00993AFB" w:rsidRPr="00D91896">
        <w:rPr>
          <w:rFonts w:cs="B Nazanin"/>
          <w:sz w:val="24"/>
          <w:szCs w:val="24"/>
          <w:rtl/>
        </w:rPr>
        <w:t>سرپایی</w:t>
      </w:r>
      <w:r w:rsidR="00993AFB" w:rsidRPr="00D91896">
        <w:rPr>
          <w:rFonts w:ascii="Yagut" w:eastAsia="Yagut" w:hAnsi="Yagut" w:cs="B Nazanin"/>
          <w:sz w:val="24"/>
          <w:szCs w:val="24"/>
          <w:rtl/>
        </w:rPr>
        <w:t xml:space="preserve"> </w:t>
      </w:r>
      <w:r w:rsidR="00993AFB" w:rsidRPr="00D91896">
        <w:rPr>
          <w:rFonts w:cs="B Nazanin"/>
          <w:sz w:val="24"/>
          <w:szCs w:val="24"/>
          <w:rtl/>
        </w:rPr>
        <w:t>و</w:t>
      </w:r>
      <w:r w:rsidR="00993AFB" w:rsidRPr="00D91896">
        <w:rPr>
          <w:rFonts w:ascii="Yagut" w:eastAsia="Yagut" w:hAnsi="Yagut" w:cs="B Nazanin"/>
          <w:sz w:val="24"/>
          <w:szCs w:val="24"/>
          <w:rtl/>
        </w:rPr>
        <w:t xml:space="preserve"> </w:t>
      </w:r>
      <w:r w:rsidR="00993AFB" w:rsidRPr="00D91896">
        <w:rPr>
          <w:rFonts w:cs="B Nazanin"/>
          <w:sz w:val="24"/>
          <w:szCs w:val="24"/>
          <w:rtl/>
        </w:rPr>
        <w:t>بستري</w:t>
      </w:r>
      <w:r w:rsidR="00993AFB" w:rsidRPr="00D91896">
        <w:rPr>
          <w:rFonts w:ascii="Yagut" w:eastAsia="Yagut" w:hAnsi="Yagut" w:cs="B Nazanin"/>
          <w:sz w:val="24"/>
          <w:szCs w:val="24"/>
          <w:rtl/>
        </w:rPr>
        <w:t xml:space="preserve"> </w:t>
      </w:r>
      <w:r w:rsidR="00993AFB" w:rsidRPr="00D91896">
        <w:rPr>
          <w:rFonts w:cs="B Nazanin"/>
          <w:sz w:val="24"/>
          <w:szCs w:val="24"/>
          <w:rtl/>
        </w:rPr>
        <w:t>در</w:t>
      </w:r>
      <w:r w:rsidR="00993AFB" w:rsidRPr="00D91896">
        <w:rPr>
          <w:rFonts w:ascii="Yagut" w:eastAsia="Yagut" w:hAnsi="Yagut" w:cs="B Nazanin"/>
          <w:sz w:val="24"/>
          <w:szCs w:val="24"/>
          <w:rtl/>
        </w:rPr>
        <w:t xml:space="preserve"> </w:t>
      </w:r>
      <w:r w:rsidR="00993AFB" w:rsidRPr="00D91896">
        <w:rPr>
          <w:rFonts w:cs="B Nazanin"/>
          <w:sz w:val="24"/>
          <w:szCs w:val="24"/>
          <w:rtl/>
        </w:rPr>
        <w:t>قالب</w:t>
      </w:r>
      <w:r w:rsidR="00993AFB" w:rsidRPr="00D91896">
        <w:rPr>
          <w:rFonts w:ascii="Yagut" w:eastAsia="Yagut" w:hAnsi="Yagut" w:cs="B Nazanin"/>
          <w:sz w:val="24"/>
          <w:szCs w:val="24"/>
          <w:rtl/>
        </w:rPr>
        <w:t xml:space="preserve"> </w:t>
      </w:r>
      <w:r w:rsidR="00993AFB" w:rsidRPr="00D91896">
        <w:rPr>
          <w:rFonts w:cs="B Nazanin"/>
          <w:sz w:val="24"/>
          <w:szCs w:val="24"/>
          <w:rtl/>
        </w:rPr>
        <w:t>نظام</w:t>
      </w:r>
      <w:r w:rsidR="00993AFB" w:rsidRPr="00D91896">
        <w:rPr>
          <w:rFonts w:ascii="Yagut" w:eastAsia="Yagut" w:hAnsi="Yagut" w:cs="B Nazanin"/>
          <w:sz w:val="24"/>
          <w:szCs w:val="24"/>
          <w:rtl/>
        </w:rPr>
        <w:t xml:space="preserve"> </w:t>
      </w:r>
      <w:r w:rsidR="00993AFB" w:rsidRPr="00D91896">
        <w:rPr>
          <w:rFonts w:cs="B Nazanin"/>
          <w:sz w:val="24"/>
          <w:szCs w:val="24"/>
          <w:rtl/>
        </w:rPr>
        <w:t>ارجاع</w:t>
      </w:r>
      <w:r w:rsidR="00993AFB" w:rsidRPr="00D91896">
        <w:rPr>
          <w:rFonts w:ascii="Yagut" w:eastAsia="Yagut" w:hAnsi="Yagut" w:cs="B Nazanin"/>
          <w:sz w:val="24"/>
          <w:szCs w:val="24"/>
          <w:rtl/>
        </w:rPr>
        <w:t xml:space="preserve"> </w:t>
      </w:r>
      <w:r w:rsidR="00993AFB" w:rsidRPr="00D91896">
        <w:rPr>
          <w:rFonts w:cs="B Nazanin"/>
          <w:sz w:val="24"/>
          <w:szCs w:val="24"/>
          <w:rtl/>
        </w:rPr>
        <w:t>و</w:t>
      </w:r>
      <w:r w:rsidR="00993AFB" w:rsidRPr="00D91896">
        <w:rPr>
          <w:rFonts w:ascii="Yagut" w:eastAsia="Yagut" w:hAnsi="Yagut" w:cs="B Nazanin"/>
          <w:sz w:val="24"/>
          <w:szCs w:val="24"/>
          <w:rtl/>
        </w:rPr>
        <w:t xml:space="preserve"> </w:t>
      </w:r>
      <w:r w:rsidR="00993AFB" w:rsidRPr="00D91896">
        <w:rPr>
          <w:rFonts w:cs="B Nazanin"/>
          <w:sz w:val="24"/>
          <w:szCs w:val="24"/>
          <w:rtl/>
        </w:rPr>
        <w:t>پزشک</w:t>
      </w:r>
      <w:r w:rsidR="002B5AE6">
        <w:rPr>
          <w:rFonts w:cs="B Nazanin" w:hint="cs"/>
          <w:sz w:val="24"/>
          <w:szCs w:val="24"/>
          <w:rtl/>
        </w:rPr>
        <w:t>ی</w:t>
      </w:r>
      <w:r w:rsidR="00993AFB" w:rsidRPr="00D91896">
        <w:rPr>
          <w:rFonts w:ascii="Yagut" w:eastAsia="Yagut" w:hAnsi="Yagut" w:cs="B Nazanin"/>
          <w:sz w:val="24"/>
          <w:szCs w:val="24"/>
          <w:rtl/>
        </w:rPr>
        <w:t xml:space="preserve"> </w:t>
      </w:r>
      <w:r w:rsidR="00993AFB" w:rsidRPr="00D91896">
        <w:rPr>
          <w:rFonts w:cs="B Nazanin"/>
          <w:sz w:val="24"/>
          <w:szCs w:val="24"/>
          <w:rtl/>
        </w:rPr>
        <w:t>خانواده</w:t>
      </w:r>
      <w:r w:rsidR="00993AFB" w:rsidRPr="00D91896">
        <w:rPr>
          <w:rFonts w:ascii="Yagut" w:eastAsia="Yagut" w:hAnsi="Yagut" w:cs="B Nazanin"/>
          <w:sz w:val="24"/>
          <w:szCs w:val="24"/>
          <w:rtl/>
        </w:rPr>
        <w:t xml:space="preserve"> </w:t>
      </w:r>
      <w:r w:rsidR="00993AFB" w:rsidRPr="00D91896">
        <w:rPr>
          <w:rFonts w:cs="B Nazanin"/>
          <w:sz w:val="24"/>
          <w:szCs w:val="24"/>
          <w:rtl/>
        </w:rPr>
        <w:t>حسب</w:t>
      </w:r>
      <w:r w:rsidR="00993AFB" w:rsidRPr="00D91896">
        <w:rPr>
          <w:rFonts w:ascii="Yagut" w:eastAsia="Yagut" w:hAnsi="Yagut" w:cs="B Nazanin"/>
          <w:sz w:val="24"/>
          <w:szCs w:val="24"/>
          <w:rtl/>
        </w:rPr>
        <w:t xml:space="preserve"> </w:t>
      </w:r>
      <w:r w:rsidR="00993AFB" w:rsidRPr="00D91896">
        <w:rPr>
          <w:rFonts w:cs="B Nazanin"/>
          <w:sz w:val="24"/>
          <w:szCs w:val="24"/>
          <w:rtl/>
        </w:rPr>
        <w:t>مصوبات</w:t>
      </w:r>
      <w:r w:rsidR="00993AFB" w:rsidRPr="00D91896">
        <w:rPr>
          <w:rFonts w:ascii="Yagut" w:eastAsia="Yagut" w:hAnsi="Yagut" w:cs="B Nazanin"/>
          <w:sz w:val="24"/>
          <w:szCs w:val="24"/>
          <w:rtl/>
        </w:rPr>
        <w:t xml:space="preserve"> </w:t>
      </w:r>
      <w:r w:rsidR="00993AFB" w:rsidRPr="00D91896">
        <w:rPr>
          <w:rFonts w:cs="B Nazanin"/>
          <w:sz w:val="24"/>
          <w:szCs w:val="24"/>
          <w:rtl/>
        </w:rPr>
        <w:t>شوراي</w:t>
      </w:r>
      <w:r w:rsidR="00993AFB" w:rsidRPr="00D91896">
        <w:rPr>
          <w:rFonts w:ascii="Yagut" w:eastAsia="Yagut" w:hAnsi="Yagut" w:cs="B Nazanin"/>
          <w:sz w:val="24"/>
          <w:szCs w:val="24"/>
          <w:rtl/>
        </w:rPr>
        <w:t xml:space="preserve"> </w:t>
      </w:r>
      <w:r w:rsidR="00993AFB" w:rsidRPr="00D91896">
        <w:rPr>
          <w:rFonts w:cs="B Nazanin"/>
          <w:sz w:val="24"/>
          <w:szCs w:val="24"/>
          <w:rtl/>
        </w:rPr>
        <w:t>عالی</w:t>
      </w:r>
      <w:r w:rsidR="00993AFB" w:rsidRPr="00D91896">
        <w:rPr>
          <w:rFonts w:ascii="Yagut" w:eastAsia="Yagut" w:hAnsi="Yagut" w:cs="B Nazanin"/>
          <w:sz w:val="24"/>
          <w:szCs w:val="24"/>
          <w:rtl/>
        </w:rPr>
        <w:t xml:space="preserve"> </w:t>
      </w:r>
      <w:r w:rsidR="00993AFB" w:rsidRPr="00D91896">
        <w:rPr>
          <w:rFonts w:cs="B Nazanin"/>
          <w:sz w:val="24"/>
          <w:szCs w:val="24"/>
          <w:rtl/>
        </w:rPr>
        <w:t>بیمه</w:t>
      </w:r>
      <w:r w:rsidR="00993AFB" w:rsidRPr="00D91896">
        <w:rPr>
          <w:rFonts w:ascii="Yagut" w:eastAsia="Yagut" w:hAnsi="Yagut" w:cs="B Nazanin"/>
          <w:sz w:val="24"/>
          <w:szCs w:val="24"/>
          <w:rtl/>
        </w:rPr>
        <w:t xml:space="preserve"> </w:t>
      </w:r>
      <w:r w:rsidR="00993AFB" w:rsidRPr="00D91896">
        <w:rPr>
          <w:rFonts w:cs="B Nazanin"/>
          <w:sz w:val="24"/>
          <w:szCs w:val="24"/>
          <w:rtl/>
        </w:rPr>
        <w:t>خدمات</w:t>
      </w:r>
      <w:r w:rsidR="00993AFB" w:rsidRPr="00D91896">
        <w:rPr>
          <w:rFonts w:ascii="Yagut" w:eastAsia="Yagut" w:hAnsi="Yagut" w:cs="B Nazanin"/>
          <w:sz w:val="24"/>
          <w:szCs w:val="24"/>
          <w:rtl/>
        </w:rPr>
        <w:t xml:space="preserve"> </w:t>
      </w:r>
      <w:r w:rsidR="00993AFB" w:rsidRPr="00D91896">
        <w:rPr>
          <w:rFonts w:cs="B Nazanin"/>
          <w:sz w:val="24"/>
          <w:szCs w:val="24"/>
          <w:rtl/>
        </w:rPr>
        <w:t>درمانی</w:t>
      </w:r>
      <w:r w:rsidR="00993AFB" w:rsidRPr="00D91896">
        <w:rPr>
          <w:rFonts w:ascii="Yagut" w:eastAsia="Yagut" w:hAnsi="Yagut" w:cs="B Nazanin"/>
          <w:sz w:val="24"/>
          <w:szCs w:val="24"/>
          <w:rtl/>
        </w:rPr>
        <w:t xml:space="preserve">/ </w:t>
      </w:r>
      <w:r w:rsidR="00993AFB" w:rsidRPr="00D91896">
        <w:rPr>
          <w:rFonts w:cs="B Nazanin"/>
          <w:sz w:val="24"/>
          <w:szCs w:val="24"/>
          <w:rtl/>
        </w:rPr>
        <w:t>سلامت</w:t>
      </w:r>
      <w:r w:rsidR="00993AFB" w:rsidRPr="00D91896">
        <w:rPr>
          <w:rFonts w:ascii="Yagut" w:eastAsia="Yagut" w:hAnsi="Yagut" w:cs="B Nazanin"/>
          <w:sz w:val="24"/>
          <w:szCs w:val="24"/>
          <w:rtl/>
        </w:rPr>
        <w:t xml:space="preserve"> </w:t>
      </w:r>
      <w:r w:rsidR="00993AFB" w:rsidRPr="00D91896">
        <w:rPr>
          <w:rFonts w:cs="B Nazanin"/>
          <w:sz w:val="24"/>
          <w:szCs w:val="24"/>
          <w:rtl/>
        </w:rPr>
        <w:t>کشورو</w:t>
      </w:r>
      <w:r w:rsidR="00993AFB" w:rsidRPr="00D91896">
        <w:rPr>
          <w:rFonts w:ascii="Yagut" w:eastAsia="Yagut" w:hAnsi="Yagut" w:cs="B Nazanin"/>
          <w:sz w:val="24"/>
          <w:szCs w:val="24"/>
          <w:rtl/>
        </w:rPr>
        <w:t xml:space="preserve"> </w:t>
      </w:r>
      <w:r w:rsidR="00993AFB" w:rsidRPr="00D91896">
        <w:rPr>
          <w:rFonts w:cs="B Nazanin"/>
          <w:sz w:val="24"/>
          <w:szCs w:val="24"/>
          <w:rtl/>
        </w:rPr>
        <w:t>قوانین</w:t>
      </w:r>
      <w:r w:rsidR="00993AFB" w:rsidRPr="00D91896">
        <w:rPr>
          <w:rFonts w:ascii="Yagut" w:eastAsia="Yagut" w:hAnsi="Yagut" w:cs="B Nazanin"/>
          <w:sz w:val="24"/>
          <w:szCs w:val="24"/>
          <w:rtl/>
        </w:rPr>
        <w:t xml:space="preserve"> </w:t>
      </w:r>
      <w:r w:rsidR="00993AFB" w:rsidRPr="00D91896">
        <w:rPr>
          <w:rFonts w:cs="B Nazanin"/>
          <w:sz w:val="24"/>
          <w:szCs w:val="24"/>
          <w:rtl/>
        </w:rPr>
        <w:t>مرتبط</w:t>
      </w:r>
      <w:r w:rsidR="00993AFB" w:rsidRPr="00D91896">
        <w:rPr>
          <w:rFonts w:ascii="Yagut" w:eastAsia="Yagut" w:hAnsi="Yagut" w:cs="B Nazanin"/>
          <w:sz w:val="24"/>
          <w:szCs w:val="24"/>
          <w:rtl/>
        </w:rPr>
        <w:t xml:space="preserve"> </w:t>
      </w:r>
      <w:r w:rsidR="00993AFB" w:rsidRPr="00D91896">
        <w:rPr>
          <w:rFonts w:cs="B Nazanin"/>
          <w:sz w:val="24"/>
          <w:szCs w:val="24"/>
          <w:rtl/>
        </w:rPr>
        <w:t>درچهارچوب</w:t>
      </w:r>
      <w:r w:rsidR="00993AFB" w:rsidRPr="00D91896">
        <w:rPr>
          <w:rFonts w:ascii="Yagut" w:eastAsia="Yagut" w:hAnsi="Yagut" w:cs="B Nazanin"/>
          <w:sz w:val="24"/>
          <w:szCs w:val="24"/>
          <w:rtl/>
        </w:rPr>
        <w:t xml:space="preserve"> </w:t>
      </w:r>
      <w:r w:rsidR="00993AFB" w:rsidRPr="00D91896">
        <w:rPr>
          <w:rFonts w:cs="B Nazanin"/>
          <w:sz w:val="24"/>
          <w:szCs w:val="24"/>
          <w:rtl/>
        </w:rPr>
        <w:t>مفاد</w:t>
      </w:r>
      <w:r w:rsidR="00993AFB" w:rsidRPr="00D91896">
        <w:rPr>
          <w:rFonts w:ascii="Yagut" w:eastAsia="Yagut" w:hAnsi="Yagut" w:cs="B Nazanin"/>
          <w:sz w:val="24"/>
          <w:szCs w:val="24"/>
          <w:rtl/>
        </w:rPr>
        <w:t xml:space="preserve"> </w:t>
      </w:r>
      <w:r w:rsidR="00993AFB" w:rsidRPr="00D91896">
        <w:rPr>
          <w:rFonts w:cs="B Nazanin"/>
          <w:sz w:val="24"/>
          <w:szCs w:val="24"/>
          <w:rtl/>
        </w:rPr>
        <w:t>قرادادي</w:t>
      </w:r>
      <w:r w:rsidR="00993AFB" w:rsidRPr="00D91896">
        <w:rPr>
          <w:rFonts w:ascii="Yagut" w:eastAsia="Yagut" w:hAnsi="Yagut" w:cs="B Nazanin"/>
          <w:sz w:val="24"/>
          <w:szCs w:val="24"/>
          <w:rtl/>
        </w:rPr>
        <w:t xml:space="preserve"> </w:t>
      </w:r>
      <w:r w:rsidR="00993AFB" w:rsidRPr="00D91896">
        <w:rPr>
          <w:rFonts w:cs="B Nazanin"/>
          <w:sz w:val="24"/>
          <w:szCs w:val="24"/>
          <w:rtl/>
        </w:rPr>
        <w:t>که</w:t>
      </w:r>
      <w:r w:rsidR="00993AFB" w:rsidRPr="00D91896">
        <w:rPr>
          <w:rFonts w:ascii="Yagut" w:eastAsia="Yagut" w:hAnsi="Yagut" w:cs="B Nazanin"/>
          <w:sz w:val="24"/>
          <w:szCs w:val="24"/>
          <w:rtl/>
        </w:rPr>
        <w:t xml:space="preserve"> </w:t>
      </w:r>
      <w:r w:rsidR="00993AFB" w:rsidRPr="00D91896">
        <w:rPr>
          <w:rFonts w:cs="B Nazanin"/>
          <w:sz w:val="24"/>
          <w:szCs w:val="24"/>
          <w:rtl/>
        </w:rPr>
        <w:t>به</w:t>
      </w:r>
      <w:r w:rsidR="00993AFB" w:rsidRPr="00D91896">
        <w:rPr>
          <w:rFonts w:ascii="Yagut" w:eastAsia="Yagut" w:hAnsi="Yagut" w:cs="B Nazanin"/>
          <w:sz w:val="24"/>
          <w:szCs w:val="24"/>
          <w:rtl/>
        </w:rPr>
        <w:t xml:space="preserve"> </w:t>
      </w:r>
      <w:r w:rsidR="00993AFB" w:rsidRPr="00D91896">
        <w:rPr>
          <w:rFonts w:cs="B Nazanin"/>
          <w:sz w:val="24"/>
          <w:szCs w:val="24"/>
          <w:rtl/>
        </w:rPr>
        <w:t>تصویب</w:t>
      </w:r>
      <w:r w:rsidR="00993AFB" w:rsidRPr="00D91896">
        <w:rPr>
          <w:rFonts w:ascii="Yagut" w:eastAsia="Yagut" w:hAnsi="Yagut" w:cs="B Nazanin"/>
          <w:sz w:val="24"/>
          <w:szCs w:val="24"/>
          <w:rtl/>
        </w:rPr>
        <w:t xml:space="preserve"> </w:t>
      </w:r>
      <w:r w:rsidR="00993AFB" w:rsidRPr="00D91896">
        <w:rPr>
          <w:rFonts w:cs="B Nazanin"/>
          <w:sz w:val="24"/>
          <w:szCs w:val="24"/>
          <w:rtl/>
        </w:rPr>
        <w:t>ستاد</w:t>
      </w:r>
      <w:r w:rsidR="00993AFB" w:rsidRPr="00D91896">
        <w:rPr>
          <w:rFonts w:ascii="Yagut" w:eastAsia="Yagut" w:hAnsi="Yagut" w:cs="B Nazanin"/>
          <w:sz w:val="24"/>
          <w:szCs w:val="24"/>
          <w:rtl/>
        </w:rPr>
        <w:t xml:space="preserve"> </w:t>
      </w:r>
      <w:r w:rsidR="00993AFB" w:rsidRPr="00D91896">
        <w:rPr>
          <w:rFonts w:cs="B Nazanin"/>
          <w:sz w:val="24"/>
          <w:szCs w:val="24"/>
          <w:rtl/>
        </w:rPr>
        <w:t>اجرایی</w:t>
      </w:r>
      <w:r w:rsidR="00993AFB" w:rsidRPr="00D91896">
        <w:rPr>
          <w:rFonts w:ascii="Yagut" w:eastAsia="Yagut" w:hAnsi="Yagut" w:cs="B Nazanin"/>
          <w:sz w:val="24"/>
          <w:szCs w:val="24"/>
          <w:rtl/>
        </w:rPr>
        <w:t xml:space="preserve"> </w:t>
      </w:r>
      <w:r w:rsidR="00993AFB" w:rsidRPr="00D91896">
        <w:rPr>
          <w:rFonts w:cs="B Nazanin"/>
          <w:sz w:val="24"/>
          <w:szCs w:val="24"/>
          <w:rtl/>
        </w:rPr>
        <w:t>کشوري</w:t>
      </w:r>
      <w:r w:rsidR="00993AFB" w:rsidRPr="00D91896">
        <w:rPr>
          <w:rFonts w:ascii="Yagut" w:eastAsia="Yagut" w:hAnsi="Yagut" w:cs="B Nazanin"/>
          <w:sz w:val="24"/>
          <w:szCs w:val="24"/>
          <w:rtl/>
        </w:rPr>
        <w:t xml:space="preserve"> </w:t>
      </w:r>
      <w:r w:rsidR="00993AFB" w:rsidRPr="00D91896">
        <w:rPr>
          <w:rFonts w:cs="B Nazanin"/>
          <w:sz w:val="24"/>
          <w:szCs w:val="24"/>
          <w:rtl/>
        </w:rPr>
        <w:t>پزشک</w:t>
      </w:r>
      <w:r w:rsidR="00993AFB" w:rsidRPr="00D91896">
        <w:rPr>
          <w:rFonts w:ascii="Yagut" w:eastAsia="Yagut" w:hAnsi="Yagut" w:cs="B Nazanin"/>
          <w:sz w:val="24"/>
          <w:szCs w:val="24"/>
          <w:rtl/>
        </w:rPr>
        <w:t xml:space="preserve"> </w:t>
      </w:r>
      <w:r w:rsidR="00993AFB" w:rsidRPr="00D91896">
        <w:rPr>
          <w:rFonts w:cs="B Nazanin"/>
          <w:sz w:val="24"/>
          <w:szCs w:val="24"/>
          <w:rtl/>
        </w:rPr>
        <w:t>خانواده</w:t>
      </w:r>
      <w:r w:rsidR="00993AFB" w:rsidRPr="00D91896">
        <w:rPr>
          <w:rFonts w:ascii="Yagut" w:eastAsia="Yagut" w:hAnsi="Yagut" w:cs="B Nazanin"/>
          <w:sz w:val="24"/>
          <w:szCs w:val="24"/>
          <w:rtl/>
        </w:rPr>
        <w:t xml:space="preserve"> </w:t>
      </w:r>
      <w:r w:rsidR="00993AFB" w:rsidRPr="00D91896">
        <w:rPr>
          <w:rFonts w:cs="B Nazanin"/>
          <w:sz w:val="24"/>
          <w:szCs w:val="24"/>
          <w:rtl/>
        </w:rPr>
        <w:t>خواهد</w:t>
      </w:r>
      <w:r w:rsidR="00993AFB" w:rsidRPr="00D91896">
        <w:rPr>
          <w:rFonts w:ascii="Yagut" w:eastAsia="Yagut" w:hAnsi="Yagut" w:cs="B Nazanin"/>
          <w:sz w:val="24"/>
          <w:szCs w:val="24"/>
          <w:rtl/>
        </w:rPr>
        <w:t xml:space="preserve"> </w:t>
      </w:r>
      <w:r w:rsidR="00993AFB" w:rsidRPr="00D91896">
        <w:rPr>
          <w:rFonts w:cs="B Nazanin"/>
          <w:sz w:val="24"/>
          <w:szCs w:val="24"/>
          <w:rtl/>
        </w:rPr>
        <w:t>رسید</w:t>
      </w:r>
      <w:r w:rsidR="00993AFB" w:rsidRPr="00D91896">
        <w:rPr>
          <w:rFonts w:ascii="Yagut" w:eastAsia="Yagut" w:hAnsi="Yagut" w:cs="B Nazanin"/>
          <w:sz w:val="24"/>
          <w:szCs w:val="24"/>
          <w:rtl/>
        </w:rPr>
        <w:t xml:space="preserve"> </w:t>
      </w:r>
      <w:r w:rsidR="00993AFB" w:rsidRPr="00D91896">
        <w:rPr>
          <w:rFonts w:cs="B Nazanin"/>
          <w:sz w:val="24"/>
          <w:szCs w:val="24"/>
          <w:rtl/>
        </w:rPr>
        <w:t>انجام</w:t>
      </w:r>
      <w:r w:rsidR="00993AFB" w:rsidRPr="00D91896">
        <w:rPr>
          <w:rFonts w:ascii="Yagut" w:eastAsia="Yagut" w:hAnsi="Yagut" w:cs="B Nazanin"/>
          <w:sz w:val="24"/>
          <w:szCs w:val="24"/>
          <w:rtl/>
        </w:rPr>
        <w:t xml:space="preserve"> </w:t>
      </w:r>
      <w:r w:rsidR="00993AFB" w:rsidRPr="00D91896">
        <w:rPr>
          <w:rFonts w:cs="B Nazanin"/>
          <w:sz w:val="24"/>
          <w:szCs w:val="24"/>
          <w:rtl/>
        </w:rPr>
        <w:t>خواهد</w:t>
      </w:r>
      <w:r w:rsidR="00993AFB" w:rsidRPr="00D91896">
        <w:rPr>
          <w:rFonts w:ascii="Yagut" w:eastAsia="Yagut" w:hAnsi="Yagut" w:cs="B Nazanin"/>
          <w:sz w:val="24"/>
          <w:szCs w:val="24"/>
          <w:rtl/>
        </w:rPr>
        <w:t xml:space="preserve"> </w:t>
      </w:r>
      <w:r w:rsidR="00993AFB" w:rsidRPr="00D91896">
        <w:rPr>
          <w:rFonts w:cs="B Nazanin"/>
          <w:sz w:val="24"/>
          <w:szCs w:val="24"/>
          <w:rtl/>
        </w:rPr>
        <w:t>پذیرفت</w:t>
      </w:r>
      <w:r w:rsidR="00993AFB" w:rsidRPr="00D91896">
        <w:rPr>
          <w:rFonts w:ascii="Yagut" w:eastAsia="Yagut" w:hAnsi="Yagut" w:cs="B Nazanin"/>
          <w:sz w:val="24"/>
          <w:szCs w:val="24"/>
          <w:rtl/>
        </w:rPr>
        <w:t xml:space="preserve">.  </w:t>
      </w:r>
    </w:p>
    <w:p w14:paraId="5E02F585" w14:textId="1BFD0619" w:rsidR="00993AFB" w:rsidRPr="00D91896" w:rsidRDefault="00993AFB" w:rsidP="00B243BE">
      <w:pPr>
        <w:numPr>
          <w:ilvl w:val="0"/>
          <w:numId w:val="9"/>
        </w:numPr>
        <w:spacing w:after="0"/>
        <w:ind w:left="731" w:hanging="360"/>
        <w:jc w:val="lowKashida"/>
        <w:rPr>
          <w:rFonts w:cs="B Nazanin"/>
          <w:sz w:val="24"/>
          <w:szCs w:val="24"/>
        </w:rPr>
      </w:pPr>
      <w:r w:rsidRPr="00D91896">
        <w:rPr>
          <w:rFonts w:cs="B Nazanin"/>
          <w:sz w:val="24"/>
          <w:szCs w:val="24"/>
          <w:rtl/>
        </w:rPr>
        <w:t>طرفین</w:t>
      </w:r>
      <w:r w:rsidRPr="00D91896">
        <w:rPr>
          <w:rFonts w:ascii="Yagut" w:eastAsia="Yagut" w:hAnsi="Yagut" w:cs="B Nazanin"/>
          <w:sz w:val="24"/>
          <w:szCs w:val="24"/>
          <w:rtl/>
        </w:rPr>
        <w:t xml:space="preserve"> </w:t>
      </w:r>
      <w:r w:rsidRPr="00D91896">
        <w:rPr>
          <w:rFonts w:cs="B Nazanin"/>
          <w:sz w:val="24"/>
          <w:szCs w:val="24"/>
          <w:rtl/>
        </w:rPr>
        <w:t>قرارداد</w:t>
      </w:r>
      <w:r w:rsidRPr="00D91896">
        <w:rPr>
          <w:rFonts w:ascii="Yagut" w:eastAsia="Yagut" w:hAnsi="Yagut" w:cs="B Nazanin"/>
          <w:sz w:val="24"/>
          <w:szCs w:val="24"/>
          <w:rtl/>
        </w:rPr>
        <w:t xml:space="preserve"> </w:t>
      </w:r>
      <w:r w:rsidRPr="00D91896">
        <w:rPr>
          <w:rFonts w:cs="B Nazanin"/>
          <w:sz w:val="24"/>
          <w:szCs w:val="24"/>
          <w:rtl/>
        </w:rPr>
        <w:t>ملزم</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رعایت</w:t>
      </w:r>
      <w:r w:rsidRPr="00D91896">
        <w:rPr>
          <w:rFonts w:ascii="Yagut" w:eastAsia="Yagut" w:hAnsi="Yagut" w:cs="B Nazanin"/>
          <w:sz w:val="24"/>
          <w:szCs w:val="24"/>
          <w:rtl/>
        </w:rPr>
        <w:t xml:space="preserve"> </w:t>
      </w:r>
      <w:r w:rsidRPr="00D91896">
        <w:rPr>
          <w:rFonts w:cs="B Nazanin"/>
          <w:sz w:val="24"/>
          <w:szCs w:val="24"/>
          <w:rtl/>
        </w:rPr>
        <w:t>کلیه</w:t>
      </w:r>
      <w:r w:rsidRPr="00D91896">
        <w:rPr>
          <w:rFonts w:ascii="Yagut" w:eastAsia="Yagut" w:hAnsi="Yagut" w:cs="B Nazanin"/>
          <w:sz w:val="24"/>
          <w:szCs w:val="24"/>
          <w:rtl/>
        </w:rPr>
        <w:t xml:space="preserve"> </w:t>
      </w:r>
      <w:r w:rsidRPr="00D91896">
        <w:rPr>
          <w:rFonts w:cs="B Nazanin"/>
          <w:sz w:val="24"/>
          <w:szCs w:val="24"/>
          <w:rtl/>
        </w:rPr>
        <w:t>مفاد</w:t>
      </w:r>
      <w:r w:rsidRPr="00D91896">
        <w:rPr>
          <w:rFonts w:ascii="Yagut" w:eastAsia="Yagut" w:hAnsi="Yagut" w:cs="B Nazanin"/>
          <w:sz w:val="24"/>
          <w:szCs w:val="24"/>
          <w:rtl/>
        </w:rPr>
        <w:t xml:space="preserve"> </w:t>
      </w:r>
      <w:r w:rsidRPr="00D91896">
        <w:rPr>
          <w:rFonts w:cs="B Nazanin"/>
          <w:sz w:val="24"/>
          <w:szCs w:val="24"/>
          <w:rtl/>
        </w:rPr>
        <w:t>مندرج</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متن</w:t>
      </w:r>
      <w:r w:rsidRPr="00D91896">
        <w:rPr>
          <w:rFonts w:ascii="Yagut" w:eastAsia="Yagut" w:hAnsi="Yagut" w:cs="B Nazanin"/>
          <w:sz w:val="24"/>
          <w:szCs w:val="24"/>
          <w:rtl/>
        </w:rPr>
        <w:t xml:space="preserve"> </w:t>
      </w:r>
      <w:r w:rsidRPr="00D91896">
        <w:rPr>
          <w:rFonts w:cs="B Nazanin"/>
          <w:sz w:val="24"/>
          <w:szCs w:val="24"/>
          <w:rtl/>
        </w:rPr>
        <w:t>قرارداد</w:t>
      </w:r>
      <w:r w:rsidRPr="00D91896">
        <w:rPr>
          <w:rFonts w:ascii="Yagut" w:eastAsia="Yagut" w:hAnsi="Yagut" w:cs="B Nazanin"/>
          <w:sz w:val="24"/>
          <w:szCs w:val="24"/>
          <w:rtl/>
        </w:rPr>
        <w:t xml:space="preserve"> </w:t>
      </w:r>
      <w:r w:rsidRPr="00D91896">
        <w:rPr>
          <w:rFonts w:cs="B Nazanin"/>
          <w:sz w:val="24"/>
          <w:szCs w:val="24"/>
          <w:rtl/>
        </w:rPr>
        <w:t>منعقده</w:t>
      </w:r>
      <w:r w:rsidRPr="00D91896">
        <w:rPr>
          <w:rFonts w:ascii="Yagut" w:eastAsia="Yagut" w:hAnsi="Yagut" w:cs="B Nazanin"/>
          <w:sz w:val="24"/>
          <w:szCs w:val="24"/>
          <w:rtl/>
        </w:rPr>
        <w:t xml:space="preserve"> </w:t>
      </w:r>
      <w:r w:rsidRPr="00D91896">
        <w:rPr>
          <w:rFonts w:cs="B Nazanin"/>
          <w:sz w:val="24"/>
          <w:szCs w:val="24"/>
          <w:rtl/>
        </w:rPr>
        <w:t>خواهند</w:t>
      </w:r>
      <w:r w:rsidRPr="00D91896">
        <w:rPr>
          <w:rFonts w:ascii="Yagut" w:eastAsia="Yagut" w:hAnsi="Yagut" w:cs="B Nazanin"/>
          <w:sz w:val="24"/>
          <w:szCs w:val="24"/>
          <w:rtl/>
        </w:rPr>
        <w:t xml:space="preserve"> </w:t>
      </w:r>
      <w:r w:rsidRPr="00D91896">
        <w:rPr>
          <w:rFonts w:cs="B Nazanin"/>
          <w:sz w:val="24"/>
          <w:szCs w:val="24"/>
          <w:rtl/>
        </w:rPr>
        <w:t>بود</w:t>
      </w:r>
      <w:r w:rsidRPr="00D91896">
        <w:rPr>
          <w:rFonts w:ascii="Yagut" w:eastAsia="Yagut" w:hAnsi="Yagut" w:cs="B Nazanin"/>
          <w:sz w:val="24"/>
          <w:szCs w:val="24"/>
          <w:rtl/>
        </w:rPr>
        <w:t>.</w:t>
      </w:r>
      <w:r w:rsidRPr="00D91896">
        <w:rPr>
          <w:rFonts w:cs="B Nazanin"/>
          <w:sz w:val="24"/>
          <w:szCs w:val="24"/>
          <w:rtl/>
        </w:rPr>
        <w:t xml:space="preserve"> </w:t>
      </w:r>
    </w:p>
    <w:p w14:paraId="3291DF43" w14:textId="4DAB42F2" w:rsidR="00993AFB" w:rsidRPr="00D91896" w:rsidRDefault="00993AFB" w:rsidP="002B5AE6">
      <w:pPr>
        <w:spacing w:after="0"/>
        <w:ind w:left="77"/>
        <w:jc w:val="lowKashida"/>
        <w:rPr>
          <w:rFonts w:cs="B Nazanin"/>
          <w:sz w:val="24"/>
          <w:szCs w:val="24"/>
        </w:rPr>
      </w:pPr>
      <w:r w:rsidRPr="00D91896">
        <w:rPr>
          <w:rFonts w:cs="B Nazanin"/>
          <w:sz w:val="24"/>
          <w:szCs w:val="24"/>
          <w:rtl/>
        </w:rPr>
        <w:t>هر</w:t>
      </w:r>
      <w:r w:rsidR="002B5AE6">
        <w:rPr>
          <w:rFonts w:cs="B Nazanin" w:hint="cs"/>
          <w:sz w:val="24"/>
          <w:szCs w:val="24"/>
          <w:rtl/>
        </w:rPr>
        <w:t xml:space="preserve"> </w:t>
      </w:r>
      <w:r w:rsidRPr="00D91896">
        <w:rPr>
          <w:rFonts w:cs="B Nazanin"/>
          <w:sz w:val="24"/>
          <w:szCs w:val="24"/>
          <w:rtl/>
        </w:rPr>
        <w:t>متخصص</w:t>
      </w:r>
      <w:r w:rsidRPr="00D91896">
        <w:rPr>
          <w:rFonts w:ascii="Yagut" w:eastAsia="Yagut" w:hAnsi="Yagut" w:cs="B Nazanin"/>
          <w:sz w:val="24"/>
          <w:szCs w:val="24"/>
          <w:rtl/>
        </w:rPr>
        <w:t xml:space="preserve"> </w:t>
      </w:r>
      <w:r w:rsidRPr="00D91896">
        <w:rPr>
          <w:rFonts w:cs="B Nazanin"/>
          <w:sz w:val="24"/>
          <w:szCs w:val="24"/>
          <w:rtl/>
        </w:rPr>
        <w:t>و</w:t>
      </w:r>
      <w:r w:rsidRPr="00D91896">
        <w:rPr>
          <w:rFonts w:cs="B Nazanin" w:hint="cs"/>
          <w:sz w:val="24"/>
          <w:szCs w:val="24"/>
          <w:rtl/>
        </w:rPr>
        <w:t xml:space="preserve"> </w:t>
      </w:r>
      <w:r w:rsidRPr="00D91896">
        <w:rPr>
          <w:rFonts w:cs="B Nazanin"/>
          <w:sz w:val="24"/>
          <w:szCs w:val="24"/>
          <w:rtl/>
        </w:rPr>
        <w:t>یا</w:t>
      </w:r>
      <w:r w:rsidRPr="00D91896">
        <w:rPr>
          <w:rFonts w:ascii="Yagut" w:eastAsia="Yagut" w:hAnsi="Yagut" w:cs="B Nazanin"/>
          <w:sz w:val="24"/>
          <w:szCs w:val="24"/>
          <w:rtl/>
        </w:rPr>
        <w:t xml:space="preserve"> </w:t>
      </w:r>
      <w:r w:rsidRPr="00D91896">
        <w:rPr>
          <w:rFonts w:cs="B Nazanin"/>
          <w:sz w:val="24"/>
          <w:szCs w:val="24"/>
          <w:rtl/>
        </w:rPr>
        <w:t>فوق</w:t>
      </w:r>
      <w:r w:rsidRPr="00D91896">
        <w:rPr>
          <w:rFonts w:ascii="Yagut" w:eastAsia="Yagut" w:hAnsi="Yagut" w:cs="B Nazanin"/>
          <w:sz w:val="24"/>
          <w:szCs w:val="24"/>
          <w:rtl/>
        </w:rPr>
        <w:t xml:space="preserve"> </w:t>
      </w:r>
      <w:r w:rsidRPr="00D91896">
        <w:rPr>
          <w:rFonts w:cs="B Nazanin"/>
          <w:sz w:val="24"/>
          <w:szCs w:val="24"/>
          <w:rtl/>
        </w:rPr>
        <w:t>تخصص</w:t>
      </w:r>
      <w:r w:rsidRPr="00D91896">
        <w:rPr>
          <w:rFonts w:ascii="Yagut" w:eastAsia="Yagut" w:hAnsi="Yagut" w:cs="B Nazanin"/>
          <w:sz w:val="24"/>
          <w:szCs w:val="24"/>
          <w:rtl/>
        </w:rPr>
        <w:t xml:space="preserve"> </w:t>
      </w:r>
      <w:r w:rsidRPr="00D91896">
        <w:rPr>
          <w:rFonts w:cs="B Nazanin"/>
          <w:sz w:val="24"/>
          <w:szCs w:val="24"/>
          <w:rtl/>
        </w:rPr>
        <w:t>می</w:t>
      </w:r>
      <w:r w:rsidRPr="00D91896">
        <w:rPr>
          <w:rFonts w:ascii="Yagut" w:eastAsia="Yagut" w:hAnsi="Yagut" w:cs="B Nazanin"/>
          <w:sz w:val="24"/>
          <w:szCs w:val="24"/>
          <w:rtl/>
        </w:rPr>
        <w:t xml:space="preserve"> </w:t>
      </w:r>
      <w:r w:rsidRPr="00D91896">
        <w:rPr>
          <w:rFonts w:cs="B Nazanin"/>
          <w:sz w:val="24"/>
          <w:szCs w:val="24"/>
          <w:rtl/>
        </w:rPr>
        <w:t>بایست</w:t>
      </w:r>
      <w:r w:rsidRPr="00D91896">
        <w:rPr>
          <w:rFonts w:ascii="Yagut" w:eastAsia="Yagut" w:hAnsi="Yagut" w:cs="B Nazanin"/>
          <w:sz w:val="24"/>
          <w:szCs w:val="24"/>
          <w:rtl/>
        </w:rPr>
        <w:t xml:space="preserve"> </w:t>
      </w:r>
      <w:r w:rsidRPr="00D91896">
        <w:rPr>
          <w:rFonts w:cs="B Nazanin"/>
          <w:sz w:val="24"/>
          <w:szCs w:val="24"/>
          <w:rtl/>
        </w:rPr>
        <w:t>بر</w:t>
      </w:r>
      <w:r w:rsidR="002B5AE6">
        <w:rPr>
          <w:rFonts w:cs="B Nazanin" w:hint="cs"/>
          <w:sz w:val="24"/>
          <w:szCs w:val="24"/>
          <w:rtl/>
        </w:rPr>
        <w:t xml:space="preserve"> </w:t>
      </w:r>
      <w:r w:rsidRPr="00D91896">
        <w:rPr>
          <w:rFonts w:cs="B Nazanin"/>
          <w:sz w:val="24"/>
          <w:szCs w:val="24"/>
          <w:rtl/>
        </w:rPr>
        <w:t>اساس</w:t>
      </w:r>
      <w:r w:rsidRPr="00D91896">
        <w:rPr>
          <w:rFonts w:ascii="Yagut" w:eastAsia="Yagut" w:hAnsi="Yagut" w:cs="B Nazanin"/>
          <w:sz w:val="24"/>
          <w:szCs w:val="24"/>
          <w:rtl/>
        </w:rPr>
        <w:t xml:space="preserve"> </w:t>
      </w:r>
      <w:r w:rsidRPr="00D91896">
        <w:rPr>
          <w:rFonts w:cs="B Nazanin"/>
          <w:sz w:val="24"/>
          <w:szCs w:val="24"/>
          <w:rtl/>
        </w:rPr>
        <w:t>فراخوان</w:t>
      </w:r>
      <w:r w:rsidRPr="00D91896">
        <w:rPr>
          <w:rFonts w:ascii="Yagut" w:eastAsia="Yagut" w:hAnsi="Yagut" w:cs="B Nazanin"/>
          <w:sz w:val="24"/>
          <w:szCs w:val="24"/>
          <w:rtl/>
        </w:rPr>
        <w:t xml:space="preserve"> </w:t>
      </w:r>
      <w:r w:rsidRPr="00D91896">
        <w:rPr>
          <w:rFonts w:cs="B Nazanin"/>
          <w:sz w:val="24"/>
          <w:szCs w:val="24"/>
          <w:rtl/>
        </w:rPr>
        <w:t>داده</w:t>
      </w:r>
      <w:r w:rsidRPr="00D91896">
        <w:rPr>
          <w:rFonts w:ascii="Yagut" w:eastAsia="Yagut" w:hAnsi="Yagut" w:cs="B Nazanin"/>
          <w:sz w:val="24"/>
          <w:szCs w:val="24"/>
          <w:rtl/>
        </w:rPr>
        <w:t xml:space="preserve"> </w:t>
      </w:r>
      <w:r w:rsidRPr="00D91896">
        <w:rPr>
          <w:rFonts w:cs="B Nazanin"/>
          <w:sz w:val="24"/>
          <w:szCs w:val="24"/>
          <w:rtl/>
        </w:rPr>
        <w:t>شده</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موعد</w:t>
      </w:r>
      <w:r w:rsidRPr="00D91896">
        <w:rPr>
          <w:rFonts w:ascii="Yagut" w:eastAsia="Yagut" w:hAnsi="Yagut" w:cs="B Nazanin"/>
          <w:sz w:val="24"/>
          <w:szCs w:val="24"/>
          <w:rtl/>
        </w:rPr>
        <w:t xml:space="preserve"> </w:t>
      </w:r>
      <w:r w:rsidRPr="00D91896">
        <w:rPr>
          <w:rFonts w:cs="B Nazanin"/>
          <w:sz w:val="24"/>
          <w:szCs w:val="24"/>
          <w:rtl/>
        </w:rPr>
        <w:t>مقرر</w:t>
      </w:r>
      <w:r w:rsidR="002B5AE6">
        <w:rPr>
          <w:rFonts w:cs="B Nazanin" w:hint="cs"/>
          <w:sz w:val="24"/>
          <w:szCs w:val="24"/>
          <w:rtl/>
        </w:rPr>
        <w:t>،</w:t>
      </w:r>
      <w:r w:rsidRPr="00D91896">
        <w:rPr>
          <w:rFonts w:ascii="Yagut" w:eastAsia="Yagut" w:hAnsi="Yagut" w:cs="B Nazanin"/>
          <w:sz w:val="24"/>
          <w:szCs w:val="24"/>
          <w:rtl/>
        </w:rPr>
        <w:t xml:space="preserve"> </w:t>
      </w:r>
      <w:r w:rsidRPr="00D91896">
        <w:rPr>
          <w:rFonts w:cs="B Nazanin"/>
          <w:sz w:val="24"/>
          <w:szCs w:val="24"/>
          <w:rtl/>
        </w:rPr>
        <w:t>نسبت</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ثبت</w:t>
      </w:r>
      <w:r w:rsidRPr="00D91896">
        <w:rPr>
          <w:rFonts w:ascii="Yagut" w:eastAsia="Yagut" w:hAnsi="Yagut" w:cs="B Nazanin"/>
          <w:sz w:val="24"/>
          <w:szCs w:val="24"/>
          <w:rtl/>
        </w:rPr>
        <w:t xml:space="preserve"> </w:t>
      </w:r>
      <w:r w:rsidRPr="00D91896">
        <w:rPr>
          <w:rFonts w:cs="B Nazanin"/>
          <w:sz w:val="24"/>
          <w:szCs w:val="24"/>
          <w:rtl/>
        </w:rPr>
        <w:t>نام</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00806420">
        <w:rPr>
          <w:rFonts w:cs="B Nazanin"/>
          <w:sz w:val="24"/>
          <w:szCs w:val="24"/>
          <w:rtl/>
        </w:rPr>
        <w:t>ارایه</w:t>
      </w:r>
      <w:r w:rsidRPr="00D91896">
        <w:rPr>
          <w:rFonts w:ascii="Yagut" w:eastAsia="Yagut" w:hAnsi="Yagut" w:cs="B Nazanin"/>
          <w:sz w:val="24"/>
          <w:szCs w:val="24"/>
          <w:rtl/>
        </w:rPr>
        <w:t xml:space="preserve"> </w:t>
      </w:r>
      <w:r w:rsidRPr="00D91896">
        <w:rPr>
          <w:rFonts w:cs="B Nazanin"/>
          <w:sz w:val="24"/>
          <w:szCs w:val="24"/>
          <w:rtl/>
        </w:rPr>
        <w:t>مدارك</w:t>
      </w:r>
      <w:r w:rsidRPr="00D91896">
        <w:rPr>
          <w:rFonts w:ascii="Yagut" w:eastAsia="Yagut" w:hAnsi="Yagut" w:cs="B Nazanin"/>
          <w:sz w:val="24"/>
          <w:szCs w:val="24"/>
          <w:rtl/>
        </w:rPr>
        <w:t xml:space="preserve"> </w:t>
      </w:r>
      <w:r w:rsidRPr="00D91896">
        <w:rPr>
          <w:rFonts w:cs="B Nazanin"/>
          <w:sz w:val="24"/>
          <w:szCs w:val="24"/>
          <w:rtl/>
        </w:rPr>
        <w:t>مورد</w:t>
      </w:r>
      <w:r w:rsidRPr="00D91896">
        <w:rPr>
          <w:rFonts w:ascii="Yagut" w:eastAsia="Yagut" w:hAnsi="Yagut" w:cs="B Nazanin"/>
          <w:sz w:val="24"/>
          <w:szCs w:val="24"/>
          <w:rtl/>
        </w:rPr>
        <w:t xml:space="preserve"> </w:t>
      </w:r>
      <w:r w:rsidRPr="00D91896">
        <w:rPr>
          <w:rFonts w:cs="B Nazanin"/>
          <w:sz w:val="24"/>
          <w:szCs w:val="24"/>
          <w:rtl/>
        </w:rPr>
        <w:t>تقاضاي</w:t>
      </w:r>
      <w:r w:rsidRPr="00D91896">
        <w:rPr>
          <w:rFonts w:ascii="Yagut" w:eastAsia="Yagut" w:hAnsi="Yagut" w:cs="B Nazanin"/>
          <w:sz w:val="24"/>
          <w:szCs w:val="24"/>
          <w:rtl/>
        </w:rPr>
        <w:t xml:space="preserve"> </w:t>
      </w:r>
      <w:r w:rsidRPr="00D91896">
        <w:rPr>
          <w:rFonts w:cs="B Nazanin"/>
          <w:sz w:val="24"/>
          <w:szCs w:val="24"/>
          <w:rtl/>
        </w:rPr>
        <w:t>برنامه</w:t>
      </w:r>
      <w:r w:rsidRPr="00D91896">
        <w:rPr>
          <w:rFonts w:ascii="Yagut" w:eastAsia="Yagut" w:hAnsi="Yagut" w:cs="B Nazanin"/>
          <w:sz w:val="24"/>
          <w:szCs w:val="24"/>
          <w:rtl/>
        </w:rPr>
        <w:t xml:space="preserve"> </w:t>
      </w:r>
      <w:r w:rsidRPr="00D91896">
        <w:rPr>
          <w:rFonts w:cs="B Nazanin"/>
          <w:sz w:val="24"/>
          <w:szCs w:val="24"/>
          <w:rtl/>
        </w:rPr>
        <w:t>اقدام</w:t>
      </w:r>
      <w:r w:rsidRPr="00D91896">
        <w:rPr>
          <w:rFonts w:ascii="Yagut" w:eastAsia="Yagut" w:hAnsi="Yagut" w:cs="B Nazanin"/>
          <w:sz w:val="24"/>
          <w:szCs w:val="24"/>
          <w:rtl/>
        </w:rPr>
        <w:t xml:space="preserve"> </w:t>
      </w:r>
      <w:r w:rsidRPr="00D91896">
        <w:rPr>
          <w:rFonts w:cs="B Nazanin"/>
          <w:sz w:val="24"/>
          <w:szCs w:val="24"/>
          <w:rtl/>
        </w:rPr>
        <w:t>نماید</w:t>
      </w:r>
      <w:r w:rsidRPr="00D91896">
        <w:rPr>
          <w:rFonts w:ascii="Yagut" w:eastAsia="Yagut" w:hAnsi="Yagut" w:cs="B Nazanin"/>
          <w:sz w:val="24"/>
          <w:szCs w:val="24"/>
          <w:rtl/>
        </w:rPr>
        <w:t xml:space="preserve">. </w:t>
      </w:r>
      <w:r w:rsidRPr="00D91896">
        <w:rPr>
          <w:rFonts w:cs="B Nazanin"/>
          <w:sz w:val="24"/>
          <w:szCs w:val="24"/>
          <w:rtl/>
        </w:rPr>
        <w:t>این</w:t>
      </w:r>
      <w:r w:rsidRPr="00D91896">
        <w:rPr>
          <w:rFonts w:ascii="Yagut" w:eastAsia="Yagut" w:hAnsi="Yagut" w:cs="B Nazanin"/>
          <w:sz w:val="24"/>
          <w:szCs w:val="24"/>
          <w:rtl/>
        </w:rPr>
        <w:t xml:space="preserve"> </w:t>
      </w:r>
      <w:r w:rsidRPr="00D91896">
        <w:rPr>
          <w:rFonts w:cs="B Nazanin"/>
          <w:sz w:val="24"/>
          <w:szCs w:val="24"/>
          <w:rtl/>
        </w:rPr>
        <w:t>امر</w:t>
      </w:r>
      <w:r w:rsidRPr="00D91896">
        <w:rPr>
          <w:rFonts w:ascii="Yagut" w:eastAsia="Yagut" w:hAnsi="Yagut" w:cs="B Nazanin"/>
          <w:sz w:val="24"/>
          <w:szCs w:val="24"/>
          <w:rtl/>
        </w:rPr>
        <w:t xml:space="preserve"> </w:t>
      </w:r>
      <w:r w:rsidRPr="00D91896">
        <w:rPr>
          <w:rFonts w:cs="B Nazanin"/>
          <w:sz w:val="24"/>
          <w:szCs w:val="24"/>
          <w:rtl/>
        </w:rPr>
        <w:t>از</w:t>
      </w:r>
      <w:r w:rsidRPr="00D91896">
        <w:rPr>
          <w:rFonts w:ascii="Yagut" w:eastAsia="Yagut" w:hAnsi="Yagut" w:cs="B Nazanin"/>
          <w:sz w:val="24"/>
          <w:szCs w:val="24"/>
          <w:rtl/>
        </w:rPr>
        <w:t xml:space="preserve"> </w:t>
      </w:r>
      <w:r w:rsidRPr="00D91896">
        <w:rPr>
          <w:rFonts w:cs="B Nazanin"/>
          <w:sz w:val="24"/>
          <w:szCs w:val="24"/>
          <w:rtl/>
        </w:rPr>
        <w:t>دو</w:t>
      </w:r>
      <w:r w:rsidRPr="00D91896">
        <w:rPr>
          <w:rFonts w:ascii="Yagut" w:eastAsia="Yagut" w:hAnsi="Yagut" w:cs="B Nazanin"/>
          <w:sz w:val="24"/>
          <w:szCs w:val="24"/>
          <w:rtl/>
        </w:rPr>
        <w:t xml:space="preserve"> </w:t>
      </w:r>
      <w:r w:rsidRPr="00D91896">
        <w:rPr>
          <w:rFonts w:cs="B Nazanin"/>
          <w:sz w:val="24"/>
          <w:szCs w:val="24"/>
          <w:rtl/>
        </w:rPr>
        <w:t>طریق</w:t>
      </w:r>
      <w:r w:rsidRPr="00D91896">
        <w:rPr>
          <w:rFonts w:ascii="Yagut" w:eastAsia="Yagut" w:hAnsi="Yagut" w:cs="B Nazanin"/>
          <w:sz w:val="24"/>
          <w:szCs w:val="24"/>
          <w:rtl/>
        </w:rPr>
        <w:t xml:space="preserve"> </w:t>
      </w:r>
      <w:r w:rsidRPr="00D91896">
        <w:rPr>
          <w:rFonts w:cs="B Nazanin"/>
          <w:sz w:val="24"/>
          <w:szCs w:val="24"/>
          <w:rtl/>
        </w:rPr>
        <w:t>ورود</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سامانه</w:t>
      </w:r>
      <w:r w:rsidRPr="00D91896">
        <w:rPr>
          <w:rFonts w:ascii="Yagut" w:eastAsia="Yagut" w:hAnsi="Yagut" w:cs="B Nazanin"/>
          <w:sz w:val="24"/>
          <w:szCs w:val="24"/>
          <w:rtl/>
        </w:rPr>
        <w:t xml:space="preserve"> </w:t>
      </w:r>
      <w:r w:rsidRPr="00D91896">
        <w:rPr>
          <w:rFonts w:cs="B Nazanin"/>
          <w:sz w:val="24"/>
          <w:szCs w:val="24"/>
          <w:rtl/>
        </w:rPr>
        <w:t>الکترونیک</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یا</w:t>
      </w:r>
      <w:r w:rsidRPr="00D91896">
        <w:rPr>
          <w:rFonts w:ascii="Yagut" w:eastAsia="Yagut" w:hAnsi="Yagut" w:cs="B Nazanin"/>
          <w:sz w:val="24"/>
          <w:szCs w:val="24"/>
          <w:rtl/>
        </w:rPr>
        <w:t xml:space="preserve"> </w:t>
      </w:r>
      <w:r w:rsidRPr="00D91896">
        <w:rPr>
          <w:rFonts w:cs="B Nazanin"/>
          <w:sz w:val="24"/>
          <w:szCs w:val="24"/>
          <w:rtl/>
        </w:rPr>
        <w:t>بطور</w:t>
      </w:r>
      <w:r w:rsidRPr="00D91896">
        <w:rPr>
          <w:rFonts w:ascii="Yagut" w:eastAsia="Yagut" w:hAnsi="Yagut" w:cs="B Nazanin"/>
          <w:sz w:val="24"/>
          <w:szCs w:val="24"/>
          <w:rtl/>
        </w:rPr>
        <w:t xml:space="preserve"> </w:t>
      </w:r>
      <w:r w:rsidRPr="00D91896">
        <w:rPr>
          <w:rFonts w:cs="B Nazanin"/>
          <w:sz w:val="24"/>
          <w:szCs w:val="24"/>
          <w:rtl/>
        </w:rPr>
        <w:t>حضوري</w:t>
      </w:r>
      <w:r w:rsidRPr="00D91896">
        <w:rPr>
          <w:rFonts w:ascii="Yagut" w:eastAsia="Yagut" w:hAnsi="Yagut" w:cs="B Nazanin"/>
          <w:sz w:val="24"/>
          <w:szCs w:val="24"/>
          <w:rtl/>
        </w:rPr>
        <w:t xml:space="preserve"> </w:t>
      </w:r>
      <w:r w:rsidRPr="00D91896">
        <w:rPr>
          <w:rFonts w:cs="B Nazanin"/>
          <w:sz w:val="24"/>
          <w:szCs w:val="24"/>
          <w:rtl/>
        </w:rPr>
        <w:t>انجام</w:t>
      </w:r>
      <w:r w:rsidRPr="00D91896">
        <w:rPr>
          <w:rFonts w:ascii="Yagut" w:eastAsia="Yagut" w:hAnsi="Yagut" w:cs="B Nazanin"/>
          <w:sz w:val="24"/>
          <w:szCs w:val="24"/>
          <w:rtl/>
        </w:rPr>
        <w:t xml:space="preserve"> </w:t>
      </w:r>
      <w:r w:rsidRPr="00D91896">
        <w:rPr>
          <w:rFonts w:cs="B Nazanin"/>
          <w:sz w:val="24"/>
          <w:szCs w:val="24"/>
          <w:rtl/>
        </w:rPr>
        <w:t>پذیر</w:t>
      </w:r>
      <w:r w:rsidRPr="00D91896">
        <w:rPr>
          <w:rFonts w:ascii="Yagut" w:eastAsia="Yagut" w:hAnsi="Yagut" w:cs="B Nazanin"/>
          <w:sz w:val="24"/>
          <w:szCs w:val="24"/>
          <w:rtl/>
        </w:rPr>
        <w:t xml:space="preserve"> </w:t>
      </w:r>
      <w:r w:rsidRPr="00D91896">
        <w:rPr>
          <w:rFonts w:cs="B Nazanin"/>
          <w:sz w:val="24"/>
          <w:szCs w:val="24"/>
          <w:rtl/>
        </w:rPr>
        <w:t>است</w:t>
      </w:r>
      <w:r w:rsidRPr="00D91896">
        <w:rPr>
          <w:rFonts w:ascii="Yagut" w:eastAsia="Yagut" w:hAnsi="Yagut" w:cs="B Nazanin"/>
          <w:sz w:val="24"/>
          <w:szCs w:val="24"/>
          <w:rtl/>
        </w:rPr>
        <w:t xml:space="preserve"> . </w:t>
      </w:r>
      <w:r w:rsidRPr="00D91896">
        <w:rPr>
          <w:rFonts w:cs="B Nazanin"/>
          <w:sz w:val="24"/>
          <w:szCs w:val="24"/>
          <w:rtl/>
        </w:rPr>
        <w:t>سازمان</w:t>
      </w:r>
      <w:r w:rsidRPr="00D91896">
        <w:rPr>
          <w:rFonts w:ascii="Yagut" w:eastAsia="Yagut" w:hAnsi="Yagut" w:cs="B Nazanin"/>
          <w:sz w:val="24"/>
          <w:szCs w:val="24"/>
          <w:rtl/>
        </w:rPr>
        <w:t xml:space="preserve"> </w:t>
      </w:r>
      <w:r w:rsidRPr="00D91896">
        <w:rPr>
          <w:rFonts w:cs="B Nazanin"/>
          <w:sz w:val="24"/>
          <w:szCs w:val="24"/>
          <w:rtl/>
        </w:rPr>
        <w:t>هاي</w:t>
      </w:r>
      <w:r w:rsidRPr="00D91896">
        <w:rPr>
          <w:rFonts w:ascii="Yagut" w:eastAsia="Yagut" w:hAnsi="Yagut" w:cs="B Nazanin"/>
          <w:sz w:val="24"/>
          <w:szCs w:val="24"/>
          <w:rtl/>
        </w:rPr>
        <w:t xml:space="preserve"> </w:t>
      </w:r>
      <w:r w:rsidRPr="00D91896">
        <w:rPr>
          <w:rFonts w:cs="B Nazanin"/>
          <w:sz w:val="24"/>
          <w:szCs w:val="24"/>
          <w:rtl/>
        </w:rPr>
        <w:t>بیمه</w:t>
      </w:r>
      <w:r w:rsidRPr="00D91896">
        <w:rPr>
          <w:rFonts w:ascii="Yagut" w:eastAsia="Yagut" w:hAnsi="Yagut" w:cs="B Nazanin"/>
          <w:sz w:val="24"/>
          <w:szCs w:val="24"/>
          <w:rtl/>
        </w:rPr>
        <w:t xml:space="preserve"> </w:t>
      </w:r>
      <w:r w:rsidRPr="00D91896">
        <w:rPr>
          <w:rFonts w:cs="B Nazanin"/>
          <w:sz w:val="24"/>
          <w:szCs w:val="24"/>
          <w:rtl/>
        </w:rPr>
        <w:t>بعنوان</w:t>
      </w:r>
      <w:r w:rsidRPr="00D91896">
        <w:rPr>
          <w:rFonts w:ascii="Yagut" w:eastAsia="Yagut" w:hAnsi="Yagut" w:cs="B Nazanin"/>
          <w:sz w:val="24"/>
          <w:szCs w:val="24"/>
          <w:rtl/>
        </w:rPr>
        <w:t xml:space="preserve"> </w:t>
      </w:r>
      <w:r w:rsidRPr="00D91896">
        <w:rPr>
          <w:rFonts w:cs="B Nazanin"/>
          <w:sz w:val="24"/>
          <w:szCs w:val="24"/>
          <w:rtl/>
        </w:rPr>
        <w:t>طرف</w:t>
      </w:r>
      <w:r w:rsidRPr="00D91896">
        <w:rPr>
          <w:rFonts w:ascii="Yagut" w:eastAsia="Yagut" w:hAnsi="Yagut" w:cs="B Nazanin"/>
          <w:sz w:val="24"/>
          <w:szCs w:val="24"/>
          <w:rtl/>
        </w:rPr>
        <w:t xml:space="preserve"> </w:t>
      </w:r>
      <w:r w:rsidRPr="00D91896">
        <w:rPr>
          <w:rFonts w:cs="B Nazanin"/>
          <w:sz w:val="24"/>
          <w:szCs w:val="24"/>
          <w:rtl/>
        </w:rPr>
        <w:t>دوم</w:t>
      </w:r>
      <w:r w:rsidRPr="00D91896">
        <w:rPr>
          <w:rFonts w:ascii="Yagut" w:eastAsia="Yagut" w:hAnsi="Yagut" w:cs="B Nazanin"/>
          <w:sz w:val="24"/>
          <w:szCs w:val="24"/>
          <w:rtl/>
        </w:rPr>
        <w:t xml:space="preserve"> </w:t>
      </w:r>
      <w:r w:rsidRPr="00D91896">
        <w:rPr>
          <w:rFonts w:cs="B Nazanin"/>
          <w:sz w:val="24"/>
          <w:szCs w:val="24"/>
          <w:rtl/>
        </w:rPr>
        <w:t>قرارداد</w:t>
      </w:r>
      <w:r w:rsidRPr="00D91896">
        <w:rPr>
          <w:rFonts w:ascii="Yagut" w:eastAsia="Yagut" w:hAnsi="Yagut" w:cs="B Nazanin"/>
          <w:sz w:val="24"/>
          <w:szCs w:val="24"/>
          <w:rtl/>
        </w:rPr>
        <w:t xml:space="preserve"> </w:t>
      </w:r>
      <w:r w:rsidRPr="00D91896">
        <w:rPr>
          <w:rFonts w:cs="B Nazanin"/>
          <w:sz w:val="24"/>
          <w:szCs w:val="24"/>
          <w:rtl/>
        </w:rPr>
        <w:t>محسوب</w:t>
      </w:r>
      <w:r w:rsidRPr="00D91896">
        <w:rPr>
          <w:rFonts w:ascii="Yagut" w:eastAsia="Yagut" w:hAnsi="Yagut" w:cs="B Nazanin"/>
          <w:sz w:val="24"/>
          <w:szCs w:val="24"/>
          <w:rtl/>
        </w:rPr>
        <w:t xml:space="preserve"> </w:t>
      </w:r>
      <w:r w:rsidRPr="00D91896">
        <w:rPr>
          <w:rFonts w:cs="B Nazanin"/>
          <w:sz w:val="24"/>
          <w:szCs w:val="24"/>
          <w:rtl/>
        </w:rPr>
        <w:t>می</w:t>
      </w:r>
      <w:r w:rsidRPr="00D91896">
        <w:rPr>
          <w:rFonts w:ascii="Yagut" w:eastAsia="Yagut" w:hAnsi="Yagut" w:cs="B Nazanin"/>
          <w:sz w:val="24"/>
          <w:szCs w:val="24"/>
          <w:rtl/>
        </w:rPr>
        <w:t xml:space="preserve"> </w:t>
      </w:r>
      <w:r w:rsidRPr="00D91896">
        <w:rPr>
          <w:rFonts w:cs="B Nazanin"/>
          <w:sz w:val="24"/>
          <w:szCs w:val="24"/>
          <w:rtl/>
        </w:rPr>
        <w:t>گردند</w:t>
      </w:r>
      <w:r w:rsidRPr="00D91896">
        <w:rPr>
          <w:rFonts w:ascii="Yagut" w:eastAsia="Yagut" w:hAnsi="Yagut" w:cs="B Nazanin"/>
          <w:sz w:val="24"/>
          <w:szCs w:val="24"/>
          <w:rtl/>
        </w:rPr>
        <w:t xml:space="preserve"> .  </w:t>
      </w:r>
    </w:p>
    <w:p w14:paraId="212ECF0E" w14:textId="77777777" w:rsidR="00993AFB" w:rsidRPr="00D91896" w:rsidRDefault="00993AFB" w:rsidP="00EB2641">
      <w:pPr>
        <w:spacing w:after="0"/>
        <w:ind w:left="77"/>
        <w:jc w:val="lowKashida"/>
        <w:rPr>
          <w:rFonts w:cs="B Nazanin"/>
          <w:sz w:val="24"/>
          <w:szCs w:val="24"/>
        </w:rPr>
      </w:pPr>
      <w:r w:rsidRPr="00D91896">
        <w:rPr>
          <w:rFonts w:cs="B Nazanin"/>
          <w:sz w:val="24"/>
          <w:szCs w:val="24"/>
          <w:rtl/>
        </w:rPr>
        <w:t>قرار</w:t>
      </w:r>
      <w:r w:rsidRPr="00D91896">
        <w:rPr>
          <w:rFonts w:ascii="Yagut" w:eastAsia="Yagut" w:hAnsi="Yagut" w:cs="B Nazanin"/>
          <w:sz w:val="24"/>
          <w:szCs w:val="24"/>
          <w:rtl/>
        </w:rPr>
        <w:t xml:space="preserve"> </w:t>
      </w:r>
      <w:r w:rsidRPr="00D91896">
        <w:rPr>
          <w:rFonts w:cs="B Nazanin"/>
          <w:sz w:val="24"/>
          <w:szCs w:val="24"/>
          <w:rtl/>
        </w:rPr>
        <w:t>داد</w:t>
      </w:r>
      <w:r w:rsidRPr="00D91896">
        <w:rPr>
          <w:rFonts w:ascii="Yagut" w:eastAsia="Yagut" w:hAnsi="Yagut" w:cs="B Nazanin"/>
          <w:sz w:val="24"/>
          <w:szCs w:val="24"/>
          <w:rtl/>
        </w:rPr>
        <w:t xml:space="preserve"> </w:t>
      </w:r>
      <w:r w:rsidRPr="00D91896">
        <w:rPr>
          <w:rFonts w:cs="B Nazanin"/>
          <w:sz w:val="24"/>
          <w:szCs w:val="24"/>
          <w:rtl/>
        </w:rPr>
        <w:t>متخصصین</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فوق</w:t>
      </w:r>
      <w:r w:rsidRPr="00D91896">
        <w:rPr>
          <w:rFonts w:ascii="Yagut" w:eastAsia="Yagut" w:hAnsi="Yagut" w:cs="B Nazanin"/>
          <w:sz w:val="24"/>
          <w:szCs w:val="24"/>
          <w:rtl/>
        </w:rPr>
        <w:t xml:space="preserve"> </w:t>
      </w:r>
      <w:r w:rsidRPr="00D91896">
        <w:rPr>
          <w:rFonts w:cs="B Nazanin"/>
          <w:sz w:val="24"/>
          <w:szCs w:val="24"/>
          <w:rtl/>
        </w:rPr>
        <w:t>تخصص</w:t>
      </w:r>
      <w:r w:rsidRPr="00D91896">
        <w:rPr>
          <w:rFonts w:ascii="Yagut" w:eastAsia="Yagut" w:hAnsi="Yagut" w:cs="B Nazanin"/>
          <w:sz w:val="24"/>
          <w:szCs w:val="24"/>
          <w:rtl/>
        </w:rPr>
        <w:t xml:space="preserve"> </w:t>
      </w:r>
      <w:r w:rsidRPr="00D91896">
        <w:rPr>
          <w:rFonts w:cs="B Nazanin"/>
          <w:sz w:val="24"/>
          <w:szCs w:val="24"/>
          <w:rtl/>
        </w:rPr>
        <w:t>ها</w:t>
      </w:r>
      <w:r w:rsidRPr="00D91896">
        <w:rPr>
          <w:rFonts w:ascii="Yagut" w:eastAsia="Yagut" w:hAnsi="Yagut" w:cs="B Nazanin"/>
          <w:sz w:val="24"/>
          <w:szCs w:val="24"/>
          <w:rtl/>
        </w:rPr>
        <w:t xml:space="preserve"> </w:t>
      </w:r>
      <w:r w:rsidRPr="00D91896">
        <w:rPr>
          <w:rFonts w:cs="B Nazanin"/>
          <w:sz w:val="24"/>
          <w:szCs w:val="24"/>
          <w:rtl/>
        </w:rPr>
        <w:t>ي</w:t>
      </w:r>
      <w:r w:rsidRPr="00D91896">
        <w:rPr>
          <w:rFonts w:ascii="Yagut" w:eastAsia="Yagut" w:hAnsi="Yagut" w:cs="B Nazanin"/>
          <w:sz w:val="24"/>
          <w:szCs w:val="24"/>
          <w:rtl/>
        </w:rPr>
        <w:t xml:space="preserve"> </w:t>
      </w:r>
      <w:r w:rsidRPr="00D91896">
        <w:rPr>
          <w:rFonts w:cs="B Nazanin"/>
          <w:sz w:val="24"/>
          <w:szCs w:val="24"/>
          <w:rtl/>
        </w:rPr>
        <w:t>شاغل</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مراکز</w:t>
      </w:r>
      <w:r w:rsidRPr="00D91896">
        <w:rPr>
          <w:rFonts w:ascii="Yagut" w:eastAsia="Yagut" w:hAnsi="Yagut" w:cs="B Nazanin"/>
          <w:sz w:val="24"/>
          <w:szCs w:val="24"/>
          <w:rtl/>
        </w:rPr>
        <w:t xml:space="preserve"> </w:t>
      </w:r>
      <w:r w:rsidRPr="00D91896">
        <w:rPr>
          <w:rFonts w:cs="B Nazanin"/>
          <w:sz w:val="24"/>
          <w:szCs w:val="24"/>
          <w:rtl/>
        </w:rPr>
        <w:t>درمانی</w:t>
      </w:r>
      <w:r w:rsidRPr="00D91896">
        <w:rPr>
          <w:rFonts w:ascii="Yagut" w:eastAsia="Yagut" w:hAnsi="Yagut" w:cs="B Nazanin"/>
          <w:sz w:val="24"/>
          <w:szCs w:val="24"/>
          <w:rtl/>
        </w:rPr>
        <w:t xml:space="preserve"> </w:t>
      </w:r>
      <w:r w:rsidRPr="00D91896">
        <w:rPr>
          <w:rFonts w:cs="B Nazanin"/>
          <w:sz w:val="24"/>
          <w:szCs w:val="24"/>
          <w:rtl/>
        </w:rPr>
        <w:t>دولتی</w:t>
      </w:r>
      <w:r w:rsidRPr="00D91896">
        <w:rPr>
          <w:rFonts w:ascii="Yagut" w:eastAsia="Yagut" w:hAnsi="Yagut" w:cs="B Nazanin"/>
          <w:sz w:val="24"/>
          <w:szCs w:val="24"/>
          <w:rtl/>
        </w:rPr>
        <w:t xml:space="preserve"> </w:t>
      </w:r>
      <w:r w:rsidRPr="00D91896">
        <w:rPr>
          <w:rFonts w:cs="B Nazanin"/>
          <w:sz w:val="24"/>
          <w:szCs w:val="24"/>
          <w:rtl/>
        </w:rPr>
        <w:t>اجباري</w:t>
      </w:r>
      <w:r w:rsidRPr="00D91896">
        <w:rPr>
          <w:rFonts w:ascii="Yagut" w:eastAsia="Yagut" w:hAnsi="Yagut" w:cs="B Nazanin"/>
          <w:sz w:val="24"/>
          <w:szCs w:val="24"/>
          <w:rtl/>
        </w:rPr>
        <w:t xml:space="preserve"> </w:t>
      </w:r>
      <w:r w:rsidRPr="00D91896">
        <w:rPr>
          <w:rFonts w:cs="B Nazanin"/>
          <w:sz w:val="24"/>
          <w:szCs w:val="24"/>
          <w:rtl/>
        </w:rPr>
        <w:t>است</w:t>
      </w:r>
      <w:r w:rsidRPr="00D91896">
        <w:rPr>
          <w:rFonts w:ascii="Yagut" w:eastAsia="Yagut" w:hAnsi="Yagut" w:cs="B Nazanin"/>
          <w:sz w:val="24"/>
          <w:szCs w:val="24"/>
          <w:rtl/>
        </w:rPr>
        <w:t xml:space="preserve"> </w:t>
      </w:r>
      <w:r w:rsidRPr="00D91896">
        <w:rPr>
          <w:rFonts w:cs="B Nazanin"/>
          <w:sz w:val="24"/>
          <w:szCs w:val="24"/>
          <w:rtl/>
        </w:rPr>
        <w:t>که</w:t>
      </w:r>
      <w:r w:rsidRPr="00D91896">
        <w:rPr>
          <w:rFonts w:ascii="Yagut" w:eastAsia="Yagut" w:hAnsi="Yagut" w:cs="B Nazanin"/>
          <w:sz w:val="24"/>
          <w:szCs w:val="24"/>
          <w:rtl/>
        </w:rPr>
        <w:t xml:space="preserve"> </w:t>
      </w:r>
      <w:r w:rsidRPr="00D91896">
        <w:rPr>
          <w:rFonts w:cs="B Nazanin"/>
          <w:sz w:val="24"/>
          <w:szCs w:val="24"/>
          <w:rtl/>
        </w:rPr>
        <w:t>این</w:t>
      </w:r>
      <w:r w:rsidRPr="00D91896">
        <w:rPr>
          <w:rFonts w:ascii="Yagut" w:eastAsia="Yagut" w:hAnsi="Yagut" w:cs="B Nazanin"/>
          <w:sz w:val="24"/>
          <w:szCs w:val="24"/>
          <w:rtl/>
        </w:rPr>
        <w:t xml:space="preserve"> </w:t>
      </w:r>
      <w:r w:rsidRPr="00D91896">
        <w:rPr>
          <w:rFonts w:cs="B Nazanin"/>
          <w:sz w:val="24"/>
          <w:szCs w:val="24"/>
          <w:rtl/>
        </w:rPr>
        <w:t>امر</w:t>
      </w:r>
      <w:r w:rsidRPr="00D91896">
        <w:rPr>
          <w:rFonts w:ascii="Yagut" w:eastAsia="Yagut" w:hAnsi="Yagut" w:cs="B Nazanin"/>
          <w:sz w:val="24"/>
          <w:szCs w:val="24"/>
          <w:rtl/>
        </w:rPr>
        <w:t xml:space="preserve"> </w:t>
      </w:r>
      <w:r w:rsidRPr="00D91896">
        <w:rPr>
          <w:rFonts w:cs="B Nazanin"/>
          <w:sz w:val="24"/>
          <w:szCs w:val="24"/>
          <w:rtl/>
        </w:rPr>
        <w:t>طی</w:t>
      </w:r>
      <w:r w:rsidRPr="00D91896">
        <w:rPr>
          <w:rFonts w:ascii="Yagut" w:eastAsia="Yagut" w:hAnsi="Yagut" w:cs="B Nazanin"/>
          <w:sz w:val="24"/>
          <w:szCs w:val="24"/>
          <w:rtl/>
        </w:rPr>
        <w:t xml:space="preserve"> </w:t>
      </w:r>
      <w:r w:rsidRPr="00D91896">
        <w:rPr>
          <w:rFonts w:cs="B Nazanin"/>
          <w:sz w:val="24"/>
          <w:szCs w:val="24"/>
          <w:rtl/>
        </w:rPr>
        <w:t>فرایند</w:t>
      </w:r>
      <w:r w:rsidRPr="00D91896">
        <w:rPr>
          <w:rFonts w:ascii="Yagut" w:eastAsia="Yagut" w:hAnsi="Yagut" w:cs="B Nazanin"/>
          <w:sz w:val="24"/>
          <w:szCs w:val="24"/>
          <w:rtl/>
        </w:rPr>
        <w:t xml:space="preserve"> </w:t>
      </w:r>
      <w:r w:rsidRPr="00D91896">
        <w:rPr>
          <w:rFonts w:cs="B Nazanin"/>
          <w:sz w:val="24"/>
          <w:szCs w:val="24"/>
          <w:rtl/>
        </w:rPr>
        <w:t>عقد</w:t>
      </w:r>
      <w:r w:rsidRPr="00D91896">
        <w:rPr>
          <w:rFonts w:ascii="Yagut" w:eastAsia="Yagut" w:hAnsi="Yagut" w:cs="B Nazanin"/>
          <w:sz w:val="24"/>
          <w:szCs w:val="24"/>
          <w:rtl/>
        </w:rPr>
        <w:t xml:space="preserve"> </w:t>
      </w:r>
      <w:r w:rsidRPr="00D91896">
        <w:rPr>
          <w:rFonts w:cs="B Nazanin"/>
          <w:sz w:val="24"/>
          <w:szCs w:val="24"/>
          <w:rtl/>
        </w:rPr>
        <w:t>قرارداد</w:t>
      </w:r>
      <w:r w:rsidRPr="00D91896">
        <w:rPr>
          <w:rFonts w:ascii="Yagut" w:eastAsia="Yagut" w:hAnsi="Yagut" w:cs="B Nazanin"/>
          <w:sz w:val="24"/>
          <w:szCs w:val="24"/>
          <w:rtl/>
        </w:rPr>
        <w:t xml:space="preserve"> </w:t>
      </w:r>
      <w:r w:rsidRPr="00D91896">
        <w:rPr>
          <w:rFonts w:cs="B Nazanin"/>
          <w:sz w:val="24"/>
          <w:szCs w:val="24"/>
          <w:rtl/>
        </w:rPr>
        <w:t>مراکز</w:t>
      </w:r>
      <w:r w:rsidRPr="00D91896">
        <w:rPr>
          <w:rFonts w:ascii="Yagut" w:eastAsia="Yagut" w:hAnsi="Yagut" w:cs="B Nazanin"/>
          <w:sz w:val="24"/>
          <w:szCs w:val="24"/>
          <w:rtl/>
        </w:rPr>
        <w:t xml:space="preserve"> </w:t>
      </w:r>
      <w:r w:rsidRPr="00D91896">
        <w:rPr>
          <w:rFonts w:cs="B Nazanin"/>
          <w:sz w:val="24"/>
          <w:szCs w:val="24"/>
          <w:rtl/>
        </w:rPr>
        <w:t>درمانی</w:t>
      </w:r>
      <w:r w:rsidRPr="00D91896">
        <w:rPr>
          <w:rFonts w:ascii="Yagut" w:eastAsia="Yagut" w:hAnsi="Yagut" w:cs="B Nazanin"/>
          <w:sz w:val="24"/>
          <w:szCs w:val="24"/>
          <w:rtl/>
        </w:rPr>
        <w:t xml:space="preserve"> </w:t>
      </w:r>
      <w:r w:rsidRPr="00D91896">
        <w:rPr>
          <w:rFonts w:cs="B Nazanin"/>
          <w:sz w:val="24"/>
          <w:szCs w:val="24"/>
          <w:rtl/>
        </w:rPr>
        <w:t>با</w:t>
      </w:r>
      <w:r w:rsidRPr="00D91896">
        <w:rPr>
          <w:rFonts w:ascii="Yagut" w:eastAsia="Yagut" w:hAnsi="Yagut" w:cs="B Nazanin"/>
          <w:sz w:val="24"/>
          <w:szCs w:val="24"/>
          <w:rtl/>
        </w:rPr>
        <w:t xml:space="preserve"> </w:t>
      </w:r>
      <w:r w:rsidRPr="00D91896">
        <w:rPr>
          <w:rFonts w:cs="B Nazanin"/>
          <w:sz w:val="24"/>
          <w:szCs w:val="24"/>
          <w:rtl/>
        </w:rPr>
        <w:t>سازمانهاي</w:t>
      </w:r>
      <w:r w:rsidRPr="00D91896">
        <w:rPr>
          <w:rFonts w:ascii="Yagut" w:eastAsia="Yagut" w:hAnsi="Yagut" w:cs="B Nazanin"/>
          <w:sz w:val="24"/>
          <w:szCs w:val="24"/>
          <w:rtl/>
        </w:rPr>
        <w:t xml:space="preserve"> </w:t>
      </w:r>
      <w:r w:rsidRPr="00D91896">
        <w:rPr>
          <w:rFonts w:cs="B Nazanin"/>
          <w:sz w:val="24"/>
          <w:szCs w:val="24"/>
          <w:rtl/>
        </w:rPr>
        <w:t>بیمه</w:t>
      </w:r>
      <w:r w:rsidRPr="00D91896">
        <w:rPr>
          <w:rFonts w:ascii="Yagut" w:eastAsia="Yagut" w:hAnsi="Yagut" w:cs="B Nazanin"/>
          <w:sz w:val="24"/>
          <w:szCs w:val="24"/>
          <w:rtl/>
        </w:rPr>
        <w:t xml:space="preserve"> </w:t>
      </w:r>
      <w:r w:rsidRPr="00D91896">
        <w:rPr>
          <w:rFonts w:cs="B Nazanin"/>
          <w:sz w:val="24"/>
          <w:szCs w:val="24"/>
          <w:rtl/>
        </w:rPr>
        <w:t>صورت</w:t>
      </w:r>
      <w:r w:rsidRPr="00D91896">
        <w:rPr>
          <w:rFonts w:ascii="Yagut" w:eastAsia="Yagut" w:hAnsi="Yagut" w:cs="B Nazanin"/>
          <w:sz w:val="24"/>
          <w:szCs w:val="24"/>
          <w:rtl/>
        </w:rPr>
        <w:t xml:space="preserve"> </w:t>
      </w:r>
      <w:r w:rsidRPr="00D91896">
        <w:rPr>
          <w:rFonts w:cs="B Nazanin"/>
          <w:sz w:val="24"/>
          <w:szCs w:val="24"/>
          <w:rtl/>
        </w:rPr>
        <w:t>می</w:t>
      </w:r>
      <w:r w:rsidRPr="00D91896">
        <w:rPr>
          <w:rFonts w:ascii="Yagut" w:eastAsia="Yagut" w:hAnsi="Yagut" w:cs="B Nazanin"/>
          <w:sz w:val="24"/>
          <w:szCs w:val="24"/>
          <w:rtl/>
        </w:rPr>
        <w:t xml:space="preserve"> </w:t>
      </w:r>
      <w:r w:rsidRPr="00D91896">
        <w:rPr>
          <w:rFonts w:cs="B Nazanin"/>
          <w:sz w:val="24"/>
          <w:szCs w:val="24"/>
          <w:rtl/>
        </w:rPr>
        <w:t>گیرد</w:t>
      </w:r>
      <w:r w:rsidRPr="00D91896">
        <w:rPr>
          <w:rFonts w:ascii="Yagut" w:eastAsia="Yagut" w:hAnsi="Yagut" w:cs="B Nazanin"/>
          <w:sz w:val="24"/>
          <w:szCs w:val="24"/>
          <w:rtl/>
        </w:rPr>
        <w:t xml:space="preserve"> .   </w:t>
      </w:r>
    </w:p>
    <w:p w14:paraId="1BCA0B07" w14:textId="70D3D61B" w:rsidR="00993AFB" w:rsidRPr="00D91896" w:rsidRDefault="00993AFB" w:rsidP="002B5AE6">
      <w:pPr>
        <w:spacing w:after="0"/>
        <w:ind w:left="77"/>
        <w:jc w:val="lowKashida"/>
        <w:rPr>
          <w:rFonts w:cs="B Nazanin"/>
          <w:sz w:val="24"/>
          <w:szCs w:val="24"/>
        </w:rPr>
      </w:pPr>
      <w:r w:rsidRPr="00D91896">
        <w:rPr>
          <w:rFonts w:cs="B Nazanin"/>
          <w:sz w:val="24"/>
          <w:szCs w:val="24"/>
          <w:rtl/>
        </w:rPr>
        <w:t>در</w:t>
      </w:r>
      <w:r w:rsidR="002B5AE6">
        <w:rPr>
          <w:rFonts w:cs="B Nazanin" w:hint="cs"/>
          <w:sz w:val="24"/>
          <w:szCs w:val="24"/>
          <w:rtl/>
        </w:rPr>
        <w:t xml:space="preserve"> </w:t>
      </w:r>
      <w:r w:rsidRPr="00D91896">
        <w:rPr>
          <w:rFonts w:cs="B Nazanin"/>
          <w:sz w:val="24"/>
          <w:szCs w:val="24"/>
          <w:rtl/>
        </w:rPr>
        <w:t>بخش</w:t>
      </w:r>
      <w:r w:rsidRPr="00D91896">
        <w:rPr>
          <w:rFonts w:ascii="Yagut" w:eastAsia="Yagut" w:hAnsi="Yagut" w:cs="B Nazanin"/>
          <w:sz w:val="24"/>
          <w:szCs w:val="24"/>
          <w:rtl/>
        </w:rPr>
        <w:t xml:space="preserve"> </w:t>
      </w:r>
      <w:r w:rsidRPr="00D91896">
        <w:rPr>
          <w:rFonts w:cs="B Nazanin"/>
          <w:sz w:val="24"/>
          <w:szCs w:val="24"/>
          <w:rtl/>
        </w:rPr>
        <w:t>خصوصی</w:t>
      </w:r>
      <w:r w:rsidRPr="00D91896">
        <w:rPr>
          <w:rFonts w:ascii="Yagut" w:eastAsia="Yagut" w:hAnsi="Yagut" w:cs="B Nazanin"/>
          <w:sz w:val="24"/>
          <w:szCs w:val="24"/>
          <w:rtl/>
        </w:rPr>
        <w:t xml:space="preserve"> </w:t>
      </w:r>
      <w:r w:rsidRPr="00D91896">
        <w:rPr>
          <w:rFonts w:cs="B Nazanin"/>
          <w:sz w:val="24"/>
          <w:szCs w:val="24"/>
          <w:rtl/>
        </w:rPr>
        <w:t>هر</w:t>
      </w:r>
      <w:r w:rsidR="002B5AE6">
        <w:rPr>
          <w:rFonts w:cs="B Nazanin" w:hint="cs"/>
          <w:sz w:val="24"/>
          <w:szCs w:val="24"/>
          <w:rtl/>
        </w:rPr>
        <w:t xml:space="preserve"> </w:t>
      </w:r>
      <w:r w:rsidRPr="00D91896">
        <w:rPr>
          <w:rFonts w:cs="B Nazanin"/>
          <w:sz w:val="24"/>
          <w:szCs w:val="24"/>
          <w:rtl/>
        </w:rPr>
        <w:t>پزشک</w:t>
      </w:r>
      <w:r w:rsidRPr="00D91896">
        <w:rPr>
          <w:rFonts w:ascii="Yagut" w:eastAsia="Yagut" w:hAnsi="Yagut" w:cs="B Nazanin"/>
          <w:sz w:val="24"/>
          <w:szCs w:val="24"/>
          <w:rtl/>
        </w:rPr>
        <w:t xml:space="preserve"> </w:t>
      </w:r>
      <w:r w:rsidRPr="00D91896">
        <w:rPr>
          <w:rFonts w:cs="B Nazanin"/>
          <w:sz w:val="24"/>
          <w:szCs w:val="24"/>
          <w:rtl/>
        </w:rPr>
        <w:t>متخصص</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یا</w:t>
      </w:r>
      <w:r w:rsidRPr="00D91896">
        <w:rPr>
          <w:rFonts w:ascii="Yagut" w:eastAsia="Yagut" w:hAnsi="Yagut" w:cs="B Nazanin"/>
          <w:sz w:val="24"/>
          <w:szCs w:val="24"/>
          <w:rtl/>
        </w:rPr>
        <w:t xml:space="preserve"> </w:t>
      </w:r>
      <w:r w:rsidRPr="00D91896">
        <w:rPr>
          <w:rFonts w:cs="B Nazanin"/>
          <w:sz w:val="24"/>
          <w:szCs w:val="24"/>
          <w:rtl/>
        </w:rPr>
        <w:t>فوق</w:t>
      </w:r>
      <w:r w:rsidRPr="00D91896">
        <w:rPr>
          <w:rFonts w:ascii="Yagut" w:eastAsia="Yagut" w:hAnsi="Yagut" w:cs="B Nazanin"/>
          <w:sz w:val="24"/>
          <w:szCs w:val="24"/>
          <w:rtl/>
        </w:rPr>
        <w:t xml:space="preserve"> </w:t>
      </w:r>
      <w:r w:rsidRPr="00D91896">
        <w:rPr>
          <w:rFonts w:cs="B Nazanin"/>
          <w:sz w:val="24"/>
          <w:szCs w:val="24"/>
          <w:rtl/>
        </w:rPr>
        <w:t>تخصص</w:t>
      </w:r>
      <w:r w:rsidRPr="00D91896">
        <w:rPr>
          <w:rFonts w:ascii="Yagut" w:eastAsia="Yagut" w:hAnsi="Yagut" w:cs="B Nazanin"/>
          <w:sz w:val="24"/>
          <w:szCs w:val="24"/>
          <w:rtl/>
        </w:rPr>
        <w:t xml:space="preserve"> </w:t>
      </w:r>
      <w:r w:rsidRPr="00D91896">
        <w:rPr>
          <w:rFonts w:cs="B Nazanin"/>
          <w:sz w:val="24"/>
          <w:szCs w:val="24"/>
          <w:rtl/>
        </w:rPr>
        <w:t>می</w:t>
      </w:r>
      <w:r w:rsidR="002B5AE6">
        <w:rPr>
          <w:rFonts w:ascii="Yagut" w:eastAsia="Yagut" w:hAnsi="Yagut" w:cs="B Nazanin"/>
          <w:sz w:val="24"/>
          <w:szCs w:val="24"/>
          <w:rtl/>
        </w:rPr>
        <w:softHyphen/>
      </w:r>
      <w:r w:rsidRPr="00D91896">
        <w:rPr>
          <w:rFonts w:cs="B Nazanin"/>
          <w:sz w:val="24"/>
          <w:szCs w:val="24"/>
          <w:rtl/>
        </w:rPr>
        <w:t>تواند</w:t>
      </w:r>
      <w:r w:rsidRPr="00D91896">
        <w:rPr>
          <w:rFonts w:ascii="Yagut" w:eastAsia="Yagut" w:hAnsi="Yagut" w:cs="B Nazanin"/>
          <w:sz w:val="24"/>
          <w:szCs w:val="24"/>
          <w:rtl/>
        </w:rPr>
        <w:t xml:space="preserve"> </w:t>
      </w:r>
      <w:r w:rsidRPr="00D91896">
        <w:rPr>
          <w:rFonts w:cs="B Nazanin"/>
          <w:sz w:val="24"/>
          <w:szCs w:val="24"/>
          <w:rtl/>
        </w:rPr>
        <w:t>با</w:t>
      </w:r>
      <w:r w:rsidRPr="00D91896">
        <w:rPr>
          <w:rFonts w:ascii="Yagut" w:eastAsia="Yagut" w:hAnsi="Yagut" w:cs="B Nazanin"/>
          <w:sz w:val="24"/>
          <w:szCs w:val="24"/>
          <w:rtl/>
        </w:rPr>
        <w:t xml:space="preserve"> </w:t>
      </w:r>
      <w:r w:rsidRPr="00D91896">
        <w:rPr>
          <w:rFonts w:cs="B Nazanin"/>
          <w:sz w:val="24"/>
          <w:szCs w:val="24"/>
          <w:rtl/>
        </w:rPr>
        <w:t>برنامه</w:t>
      </w:r>
      <w:r w:rsidRPr="00D91896">
        <w:rPr>
          <w:rFonts w:ascii="Yagut" w:eastAsia="Yagut" w:hAnsi="Yagut" w:cs="B Nazanin"/>
          <w:sz w:val="24"/>
          <w:szCs w:val="24"/>
          <w:rtl/>
        </w:rPr>
        <w:t xml:space="preserve"> </w:t>
      </w:r>
      <w:r w:rsidRPr="00D91896">
        <w:rPr>
          <w:rFonts w:cs="B Nazanin"/>
          <w:sz w:val="24"/>
          <w:szCs w:val="24"/>
          <w:rtl/>
        </w:rPr>
        <w:t>قرار</w:t>
      </w:r>
      <w:r w:rsidRPr="00D91896">
        <w:rPr>
          <w:rFonts w:ascii="Yagut" w:eastAsia="Yagut" w:hAnsi="Yagut" w:cs="B Nazanin"/>
          <w:sz w:val="24"/>
          <w:szCs w:val="24"/>
          <w:rtl/>
        </w:rPr>
        <w:t xml:space="preserve"> </w:t>
      </w:r>
      <w:r w:rsidRPr="00D91896">
        <w:rPr>
          <w:rFonts w:cs="B Nazanin"/>
          <w:sz w:val="24"/>
          <w:szCs w:val="24"/>
          <w:rtl/>
        </w:rPr>
        <w:t>داد</w:t>
      </w:r>
      <w:r w:rsidRPr="00D91896">
        <w:rPr>
          <w:rFonts w:ascii="Yagut" w:eastAsia="Yagut" w:hAnsi="Yagut" w:cs="B Nazanin"/>
          <w:sz w:val="24"/>
          <w:szCs w:val="24"/>
          <w:rtl/>
        </w:rPr>
        <w:t xml:space="preserve"> </w:t>
      </w:r>
      <w:r w:rsidRPr="00D91896">
        <w:rPr>
          <w:rFonts w:cs="B Nazanin"/>
          <w:sz w:val="24"/>
          <w:szCs w:val="24"/>
          <w:rtl/>
        </w:rPr>
        <w:t>منعقد</w:t>
      </w:r>
      <w:r w:rsidRPr="00D91896">
        <w:rPr>
          <w:rFonts w:ascii="Yagut" w:eastAsia="Yagut" w:hAnsi="Yagut" w:cs="B Nazanin"/>
          <w:sz w:val="24"/>
          <w:szCs w:val="24"/>
          <w:rtl/>
        </w:rPr>
        <w:t xml:space="preserve"> </w:t>
      </w:r>
      <w:r w:rsidRPr="00D91896">
        <w:rPr>
          <w:rFonts w:cs="B Nazanin"/>
          <w:sz w:val="24"/>
          <w:szCs w:val="24"/>
          <w:rtl/>
        </w:rPr>
        <w:t>نماید</w:t>
      </w:r>
      <w:r w:rsidRPr="00D91896">
        <w:rPr>
          <w:rFonts w:ascii="Yagut" w:eastAsia="Yagut" w:hAnsi="Yagut" w:cs="B Nazanin"/>
          <w:sz w:val="24"/>
          <w:szCs w:val="24"/>
          <w:rtl/>
        </w:rPr>
        <w:t xml:space="preserve"> . </w:t>
      </w:r>
      <w:r w:rsidRPr="00D91896">
        <w:rPr>
          <w:rFonts w:cs="B Nazanin"/>
          <w:sz w:val="24"/>
          <w:szCs w:val="24"/>
          <w:rtl/>
        </w:rPr>
        <w:t>چنانچه</w:t>
      </w:r>
      <w:r w:rsidRPr="00D91896">
        <w:rPr>
          <w:rFonts w:ascii="Yagut" w:eastAsia="Yagut" w:hAnsi="Yagut" w:cs="B Nazanin"/>
          <w:sz w:val="24"/>
          <w:szCs w:val="24"/>
          <w:rtl/>
        </w:rPr>
        <w:t xml:space="preserve"> </w:t>
      </w:r>
      <w:r w:rsidRPr="00D91896">
        <w:rPr>
          <w:rFonts w:cs="B Nazanin"/>
          <w:sz w:val="24"/>
          <w:szCs w:val="24"/>
          <w:rtl/>
        </w:rPr>
        <w:t>مایل</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عقد</w:t>
      </w:r>
      <w:r w:rsidRPr="00D91896">
        <w:rPr>
          <w:rFonts w:ascii="Yagut" w:eastAsia="Yagut" w:hAnsi="Yagut" w:cs="B Nazanin"/>
          <w:sz w:val="24"/>
          <w:szCs w:val="24"/>
          <w:rtl/>
        </w:rPr>
        <w:t xml:space="preserve"> </w:t>
      </w:r>
      <w:r w:rsidRPr="00D91896">
        <w:rPr>
          <w:rFonts w:cs="B Nazanin"/>
          <w:sz w:val="24"/>
          <w:szCs w:val="24"/>
          <w:rtl/>
        </w:rPr>
        <w:t>قرارداد</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این</w:t>
      </w:r>
      <w:r w:rsidRPr="00D91896">
        <w:rPr>
          <w:rFonts w:ascii="Yagut" w:eastAsia="Yagut" w:hAnsi="Yagut" w:cs="B Nazanin"/>
          <w:sz w:val="24"/>
          <w:szCs w:val="24"/>
          <w:rtl/>
        </w:rPr>
        <w:t xml:space="preserve"> </w:t>
      </w:r>
      <w:r w:rsidRPr="00D91896">
        <w:rPr>
          <w:rFonts w:cs="B Nazanin"/>
          <w:sz w:val="24"/>
          <w:szCs w:val="24"/>
          <w:rtl/>
        </w:rPr>
        <w:t>زمینه</w:t>
      </w:r>
      <w:r w:rsidRPr="00D91896">
        <w:rPr>
          <w:rFonts w:ascii="Yagut" w:eastAsia="Yagut" w:hAnsi="Yagut" w:cs="B Nazanin"/>
          <w:sz w:val="24"/>
          <w:szCs w:val="24"/>
          <w:rtl/>
        </w:rPr>
        <w:t xml:space="preserve"> </w:t>
      </w:r>
      <w:r w:rsidRPr="00D91896">
        <w:rPr>
          <w:rFonts w:cs="B Nazanin"/>
          <w:sz w:val="24"/>
          <w:szCs w:val="24"/>
          <w:rtl/>
        </w:rPr>
        <w:t>نباشد</w:t>
      </w:r>
      <w:r w:rsidRPr="00D91896">
        <w:rPr>
          <w:rFonts w:ascii="Yagut" w:eastAsia="Yagut" w:hAnsi="Yagut" w:cs="B Nazanin"/>
          <w:sz w:val="24"/>
          <w:szCs w:val="24"/>
          <w:rtl/>
        </w:rPr>
        <w:t xml:space="preserve"> </w:t>
      </w:r>
      <w:r w:rsidRPr="00D91896">
        <w:rPr>
          <w:rFonts w:cs="B Nazanin"/>
          <w:sz w:val="24"/>
          <w:szCs w:val="24"/>
          <w:rtl/>
        </w:rPr>
        <w:t>از</w:t>
      </w:r>
      <w:r w:rsidRPr="00D91896">
        <w:rPr>
          <w:rFonts w:ascii="Yagut" w:eastAsia="Yagut" w:hAnsi="Yagut" w:cs="B Nazanin"/>
          <w:sz w:val="24"/>
          <w:szCs w:val="24"/>
          <w:rtl/>
        </w:rPr>
        <w:t xml:space="preserve"> </w:t>
      </w:r>
      <w:r w:rsidRPr="00D91896">
        <w:rPr>
          <w:rFonts w:cs="B Nazanin"/>
          <w:sz w:val="24"/>
          <w:szCs w:val="24"/>
          <w:rtl/>
        </w:rPr>
        <w:t>حمایت</w:t>
      </w:r>
      <w:r w:rsidRPr="00D91896">
        <w:rPr>
          <w:rFonts w:ascii="Yagut" w:eastAsia="Yagut" w:hAnsi="Yagut" w:cs="B Nazanin"/>
          <w:sz w:val="24"/>
          <w:szCs w:val="24"/>
          <w:rtl/>
        </w:rPr>
        <w:t xml:space="preserve"> </w:t>
      </w:r>
      <w:r w:rsidRPr="00D91896">
        <w:rPr>
          <w:rFonts w:cs="B Nazanin"/>
          <w:sz w:val="24"/>
          <w:szCs w:val="24"/>
          <w:rtl/>
        </w:rPr>
        <w:t>بیمه</w:t>
      </w:r>
      <w:r w:rsidRPr="00D91896">
        <w:rPr>
          <w:rFonts w:ascii="Yagut" w:eastAsia="Yagut" w:hAnsi="Yagut" w:cs="B Nazanin"/>
          <w:sz w:val="24"/>
          <w:szCs w:val="24"/>
          <w:rtl/>
        </w:rPr>
        <w:t xml:space="preserve"> </w:t>
      </w:r>
      <w:r w:rsidRPr="00D91896">
        <w:rPr>
          <w:rFonts w:cs="B Nazanin"/>
          <w:sz w:val="24"/>
          <w:szCs w:val="24"/>
          <w:rtl/>
        </w:rPr>
        <w:t>اي</w:t>
      </w:r>
      <w:r w:rsidRPr="00D91896">
        <w:rPr>
          <w:rFonts w:ascii="Yagut" w:eastAsia="Yagut" w:hAnsi="Yagut" w:cs="B Nazanin"/>
          <w:sz w:val="24"/>
          <w:szCs w:val="24"/>
          <w:rtl/>
        </w:rPr>
        <w:t xml:space="preserve"> </w:t>
      </w:r>
      <w:r w:rsidRPr="00D91896">
        <w:rPr>
          <w:rFonts w:cs="B Nazanin"/>
          <w:sz w:val="24"/>
          <w:szCs w:val="24"/>
          <w:rtl/>
        </w:rPr>
        <w:t>برخوردار</w:t>
      </w:r>
      <w:r w:rsidRPr="00D91896">
        <w:rPr>
          <w:rFonts w:ascii="Yagut" w:eastAsia="Yagut" w:hAnsi="Yagut" w:cs="B Nazanin"/>
          <w:sz w:val="24"/>
          <w:szCs w:val="24"/>
          <w:rtl/>
        </w:rPr>
        <w:t xml:space="preserve"> </w:t>
      </w:r>
      <w:r w:rsidRPr="00D91896">
        <w:rPr>
          <w:rFonts w:cs="B Nazanin"/>
          <w:sz w:val="24"/>
          <w:szCs w:val="24"/>
          <w:rtl/>
        </w:rPr>
        <w:t>نبوده</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نسخ</w:t>
      </w:r>
      <w:r w:rsidRPr="00D91896">
        <w:rPr>
          <w:rFonts w:ascii="Yagut" w:eastAsia="Yagut" w:hAnsi="Yagut" w:cs="B Nazanin"/>
          <w:sz w:val="24"/>
          <w:szCs w:val="24"/>
          <w:rtl/>
        </w:rPr>
        <w:t xml:space="preserve"> </w:t>
      </w:r>
      <w:r w:rsidRPr="00D91896">
        <w:rPr>
          <w:rFonts w:cs="B Nazanin"/>
          <w:sz w:val="24"/>
          <w:szCs w:val="24"/>
          <w:rtl/>
        </w:rPr>
        <w:t>صادره</w:t>
      </w:r>
      <w:r w:rsidRPr="00D91896">
        <w:rPr>
          <w:rFonts w:ascii="Yagut" w:eastAsia="Yagut" w:hAnsi="Yagut" w:cs="B Nazanin"/>
          <w:sz w:val="24"/>
          <w:szCs w:val="24"/>
          <w:rtl/>
        </w:rPr>
        <w:t xml:space="preserve"> </w:t>
      </w:r>
      <w:r w:rsidRPr="00D91896">
        <w:rPr>
          <w:rFonts w:cs="B Nazanin"/>
          <w:sz w:val="24"/>
          <w:szCs w:val="24"/>
          <w:rtl/>
        </w:rPr>
        <w:t>وي</w:t>
      </w:r>
      <w:r w:rsidRPr="00D91896">
        <w:rPr>
          <w:rFonts w:ascii="Yagut" w:eastAsia="Yagut" w:hAnsi="Yagut" w:cs="B Nazanin"/>
          <w:sz w:val="24"/>
          <w:szCs w:val="24"/>
          <w:rtl/>
        </w:rPr>
        <w:t xml:space="preserve"> </w:t>
      </w:r>
      <w:r w:rsidRPr="002B3218">
        <w:rPr>
          <w:rFonts w:cs="B Nazanin"/>
          <w:sz w:val="24"/>
          <w:szCs w:val="24"/>
          <w:rtl/>
        </w:rPr>
        <w:t>در</w:t>
      </w:r>
      <w:r w:rsidRPr="002B3218">
        <w:rPr>
          <w:rFonts w:ascii="Yagut" w:eastAsia="Yagut" w:hAnsi="Yagut" w:cs="B Nazanin"/>
          <w:sz w:val="24"/>
          <w:szCs w:val="24"/>
          <w:rtl/>
        </w:rPr>
        <w:t xml:space="preserve"> </w:t>
      </w:r>
      <w:r w:rsidRPr="002B3218">
        <w:rPr>
          <w:rFonts w:cs="B Nazanin"/>
          <w:sz w:val="24"/>
          <w:szCs w:val="24"/>
          <w:rtl/>
        </w:rPr>
        <w:t>دفترچه</w:t>
      </w:r>
      <w:r w:rsidRPr="002B3218">
        <w:rPr>
          <w:rFonts w:ascii="Yagut" w:eastAsia="Yagut" w:hAnsi="Yagut" w:cs="B Nazanin"/>
          <w:sz w:val="24"/>
          <w:szCs w:val="24"/>
          <w:rtl/>
        </w:rPr>
        <w:t xml:space="preserve"> </w:t>
      </w:r>
      <w:r w:rsidRPr="002B3218">
        <w:rPr>
          <w:rFonts w:cs="B Nazanin"/>
          <w:sz w:val="24"/>
          <w:szCs w:val="24"/>
          <w:rtl/>
        </w:rPr>
        <w:t>بیمه</w:t>
      </w:r>
      <w:r w:rsidRPr="00D91896">
        <w:rPr>
          <w:rFonts w:ascii="Yagut" w:eastAsia="Yagut" w:hAnsi="Yagut" w:cs="B Nazanin"/>
          <w:sz w:val="24"/>
          <w:szCs w:val="24"/>
          <w:rtl/>
        </w:rPr>
        <w:t xml:space="preserve"> </w:t>
      </w:r>
      <w:r w:rsidRPr="00D91896">
        <w:rPr>
          <w:rFonts w:cs="B Nazanin"/>
          <w:sz w:val="24"/>
          <w:szCs w:val="24"/>
          <w:rtl/>
        </w:rPr>
        <w:t>براي</w:t>
      </w:r>
      <w:r w:rsidRPr="00D91896">
        <w:rPr>
          <w:rFonts w:ascii="Yagut" w:eastAsia="Yagut" w:hAnsi="Yagut" w:cs="B Nazanin"/>
          <w:sz w:val="24"/>
          <w:szCs w:val="24"/>
          <w:rtl/>
        </w:rPr>
        <w:t xml:space="preserve"> </w:t>
      </w:r>
      <w:r w:rsidRPr="00D91896">
        <w:rPr>
          <w:rFonts w:cs="B Nazanin"/>
          <w:sz w:val="24"/>
          <w:szCs w:val="24"/>
          <w:rtl/>
        </w:rPr>
        <w:t>درخواستهاي</w:t>
      </w:r>
      <w:r w:rsidRPr="00D91896">
        <w:rPr>
          <w:rFonts w:ascii="Yagut" w:eastAsia="Yagut" w:hAnsi="Yagut" w:cs="B Nazanin"/>
          <w:sz w:val="24"/>
          <w:szCs w:val="24"/>
          <w:rtl/>
        </w:rPr>
        <w:t xml:space="preserve"> </w:t>
      </w:r>
      <w:r w:rsidRPr="00D91896">
        <w:rPr>
          <w:rFonts w:cs="B Nazanin"/>
          <w:sz w:val="24"/>
          <w:szCs w:val="24"/>
          <w:rtl/>
        </w:rPr>
        <w:t>دارویی،</w:t>
      </w:r>
      <w:r w:rsidRPr="00D91896">
        <w:rPr>
          <w:rFonts w:ascii="Yagut" w:eastAsia="Yagut" w:hAnsi="Yagut" w:cs="B Nazanin"/>
          <w:sz w:val="24"/>
          <w:szCs w:val="24"/>
          <w:rtl/>
        </w:rPr>
        <w:t xml:space="preserve"> </w:t>
      </w:r>
      <w:r w:rsidRPr="00D91896">
        <w:rPr>
          <w:rFonts w:cs="B Nazanin"/>
          <w:sz w:val="24"/>
          <w:szCs w:val="24"/>
          <w:rtl/>
        </w:rPr>
        <w:t>پاراکلینیک</w:t>
      </w:r>
      <w:r w:rsidRPr="002B3218">
        <w:rPr>
          <w:rFonts w:cs="B Nazanin"/>
          <w:sz w:val="24"/>
          <w:szCs w:val="24"/>
          <w:rtl/>
        </w:rPr>
        <w:t xml:space="preserve"> </w:t>
      </w:r>
      <w:r w:rsidRPr="00D91896">
        <w:rPr>
          <w:rFonts w:cs="B Nazanin"/>
          <w:sz w:val="24"/>
          <w:szCs w:val="24"/>
          <w:rtl/>
        </w:rPr>
        <w:t>و</w:t>
      </w:r>
      <w:r w:rsidRPr="002B3218">
        <w:rPr>
          <w:rFonts w:cs="B Nazanin"/>
          <w:sz w:val="24"/>
          <w:szCs w:val="24"/>
          <w:rtl/>
        </w:rPr>
        <w:t xml:space="preserve"> ... </w:t>
      </w:r>
      <w:r w:rsidR="002B5AE6" w:rsidRPr="002B3218">
        <w:rPr>
          <w:rFonts w:cs="B Nazanin" w:hint="cs"/>
          <w:sz w:val="24"/>
          <w:szCs w:val="24"/>
          <w:rtl/>
        </w:rPr>
        <w:t xml:space="preserve">برای افراد بیمه شده </w:t>
      </w:r>
      <w:r w:rsidRPr="00D91896">
        <w:rPr>
          <w:rFonts w:cs="B Nazanin"/>
          <w:sz w:val="24"/>
          <w:szCs w:val="24"/>
          <w:rtl/>
        </w:rPr>
        <w:t>بدون</w:t>
      </w:r>
      <w:r w:rsidRPr="002B3218">
        <w:rPr>
          <w:rFonts w:cs="B Nazanin"/>
          <w:sz w:val="24"/>
          <w:szCs w:val="24"/>
          <w:rtl/>
        </w:rPr>
        <w:t xml:space="preserve"> </w:t>
      </w:r>
      <w:r w:rsidRPr="00D91896">
        <w:rPr>
          <w:rFonts w:cs="B Nazanin"/>
          <w:sz w:val="24"/>
          <w:szCs w:val="24"/>
          <w:rtl/>
        </w:rPr>
        <w:t>اعتبار</w:t>
      </w:r>
      <w:r w:rsidRPr="002B3218">
        <w:rPr>
          <w:rFonts w:cs="B Nazanin"/>
          <w:sz w:val="24"/>
          <w:szCs w:val="24"/>
          <w:rtl/>
        </w:rPr>
        <w:t xml:space="preserve"> </w:t>
      </w:r>
      <w:r w:rsidRPr="00D91896">
        <w:rPr>
          <w:rFonts w:cs="B Nazanin"/>
          <w:sz w:val="24"/>
          <w:szCs w:val="24"/>
          <w:rtl/>
        </w:rPr>
        <w:t>خواهد</w:t>
      </w:r>
      <w:r w:rsidRPr="00D91896">
        <w:rPr>
          <w:rFonts w:ascii="Yagut" w:eastAsia="Yagut" w:hAnsi="Yagut" w:cs="B Nazanin"/>
          <w:sz w:val="24"/>
          <w:szCs w:val="24"/>
          <w:rtl/>
        </w:rPr>
        <w:t xml:space="preserve"> </w:t>
      </w:r>
      <w:r w:rsidRPr="00D91896">
        <w:rPr>
          <w:rFonts w:cs="B Nazanin"/>
          <w:sz w:val="24"/>
          <w:szCs w:val="24"/>
          <w:rtl/>
        </w:rPr>
        <w:t>بود</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این</w:t>
      </w:r>
      <w:r w:rsidRPr="00D91896">
        <w:rPr>
          <w:rFonts w:ascii="Yagut" w:eastAsia="Yagut" w:hAnsi="Yagut" w:cs="B Nazanin"/>
          <w:sz w:val="24"/>
          <w:szCs w:val="24"/>
          <w:rtl/>
        </w:rPr>
        <w:t xml:space="preserve"> </w:t>
      </w:r>
      <w:r w:rsidRPr="00D91896">
        <w:rPr>
          <w:rFonts w:cs="B Nazanin"/>
          <w:sz w:val="24"/>
          <w:szCs w:val="24"/>
          <w:rtl/>
        </w:rPr>
        <w:t>حالت</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بعدي</w:t>
      </w:r>
      <w:r w:rsidRPr="00D91896">
        <w:rPr>
          <w:rFonts w:ascii="Yagut" w:eastAsia="Yagut" w:hAnsi="Yagut" w:cs="B Nazanin"/>
          <w:sz w:val="24"/>
          <w:szCs w:val="24"/>
          <w:rtl/>
        </w:rPr>
        <w:t xml:space="preserve"> </w:t>
      </w:r>
      <w:r w:rsidRPr="00D91896">
        <w:rPr>
          <w:rFonts w:cs="B Nazanin"/>
          <w:sz w:val="24"/>
          <w:szCs w:val="24"/>
          <w:rtl/>
        </w:rPr>
        <w:t>ارجاع</w:t>
      </w:r>
      <w:r w:rsidRPr="00D91896">
        <w:rPr>
          <w:rFonts w:ascii="Yagut" w:eastAsia="Yagut" w:hAnsi="Yagut" w:cs="B Nazanin"/>
          <w:sz w:val="24"/>
          <w:szCs w:val="24"/>
          <w:rtl/>
        </w:rPr>
        <w:t xml:space="preserve"> </w:t>
      </w:r>
      <w:r w:rsidRPr="00D91896">
        <w:rPr>
          <w:rFonts w:cs="B Nazanin"/>
          <w:sz w:val="24"/>
          <w:szCs w:val="24"/>
          <w:rtl/>
        </w:rPr>
        <w:t>در</w:t>
      </w:r>
      <w:r w:rsidR="002B5AE6">
        <w:rPr>
          <w:rFonts w:cs="B Nazanin" w:hint="cs"/>
          <w:sz w:val="24"/>
          <w:szCs w:val="24"/>
          <w:rtl/>
        </w:rPr>
        <w:t xml:space="preserve"> </w:t>
      </w:r>
      <w:r w:rsidRPr="00D91896">
        <w:rPr>
          <w:rFonts w:cs="B Nazanin"/>
          <w:sz w:val="24"/>
          <w:szCs w:val="24"/>
          <w:rtl/>
        </w:rPr>
        <w:t>صورتیکه</w:t>
      </w:r>
      <w:r w:rsidRPr="00D91896">
        <w:rPr>
          <w:rFonts w:ascii="Yagut" w:eastAsia="Yagut" w:hAnsi="Yagut" w:cs="B Nazanin"/>
          <w:sz w:val="24"/>
          <w:szCs w:val="24"/>
          <w:rtl/>
        </w:rPr>
        <w:t xml:space="preserve"> </w:t>
      </w:r>
      <w:r w:rsidRPr="00D91896">
        <w:rPr>
          <w:rFonts w:cs="B Nazanin"/>
          <w:sz w:val="24"/>
          <w:szCs w:val="24"/>
          <w:rtl/>
        </w:rPr>
        <w:t>متخصص</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یا</w:t>
      </w:r>
      <w:r w:rsidRPr="00D91896">
        <w:rPr>
          <w:rFonts w:ascii="Yagut" w:eastAsia="Yagut" w:hAnsi="Yagut" w:cs="B Nazanin"/>
          <w:sz w:val="24"/>
          <w:szCs w:val="24"/>
          <w:rtl/>
        </w:rPr>
        <w:t xml:space="preserve"> </w:t>
      </w:r>
      <w:r w:rsidRPr="00D91896">
        <w:rPr>
          <w:rFonts w:cs="B Nazanin"/>
          <w:sz w:val="24"/>
          <w:szCs w:val="24"/>
          <w:rtl/>
        </w:rPr>
        <w:t>فوق</w:t>
      </w:r>
      <w:r w:rsidRPr="00D91896">
        <w:rPr>
          <w:rFonts w:ascii="Yagut" w:eastAsia="Yagut" w:hAnsi="Yagut" w:cs="B Nazanin"/>
          <w:sz w:val="24"/>
          <w:szCs w:val="24"/>
          <w:rtl/>
        </w:rPr>
        <w:t xml:space="preserve"> </w:t>
      </w:r>
      <w:r w:rsidRPr="00D91896">
        <w:rPr>
          <w:rFonts w:cs="B Nazanin"/>
          <w:sz w:val="24"/>
          <w:szCs w:val="24"/>
          <w:rtl/>
        </w:rPr>
        <w:t>تخصص</w:t>
      </w:r>
      <w:r w:rsidRPr="00D91896">
        <w:rPr>
          <w:rFonts w:ascii="Yagut" w:eastAsia="Yagut" w:hAnsi="Yagut" w:cs="B Nazanin"/>
          <w:sz w:val="24"/>
          <w:szCs w:val="24"/>
          <w:rtl/>
        </w:rPr>
        <w:t xml:space="preserve"> </w:t>
      </w:r>
      <w:r w:rsidRPr="00D91896">
        <w:rPr>
          <w:rFonts w:cs="B Nazanin"/>
          <w:sz w:val="24"/>
          <w:szCs w:val="24"/>
          <w:rtl/>
        </w:rPr>
        <w:t>هم</w:t>
      </w:r>
      <w:r w:rsidR="002B5AE6">
        <w:rPr>
          <w:rFonts w:cs="B Nazanin"/>
          <w:sz w:val="24"/>
          <w:szCs w:val="24"/>
          <w:rtl/>
        </w:rPr>
        <w:softHyphen/>
      </w:r>
      <w:r w:rsidRPr="00D91896">
        <w:rPr>
          <w:rFonts w:cs="B Nazanin"/>
          <w:sz w:val="24"/>
          <w:szCs w:val="24"/>
          <w:rtl/>
        </w:rPr>
        <w:t>رشته</w:t>
      </w:r>
      <w:r w:rsidRPr="00D91896">
        <w:rPr>
          <w:rFonts w:ascii="Yagut" w:eastAsia="Yagut" w:hAnsi="Yagut" w:cs="B Nazanin"/>
          <w:sz w:val="24"/>
          <w:szCs w:val="24"/>
          <w:rtl/>
        </w:rPr>
        <w:t xml:space="preserve"> </w:t>
      </w:r>
      <w:r w:rsidRPr="00D91896">
        <w:rPr>
          <w:rFonts w:cs="B Nazanin"/>
          <w:sz w:val="24"/>
          <w:szCs w:val="24"/>
          <w:rtl/>
        </w:rPr>
        <w:t>مورد</w:t>
      </w:r>
      <w:r w:rsidRPr="00D91896">
        <w:rPr>
          <w:rFonts w:ascii="Yagut" w:eastAsia="Yagut" w:hAnsi="Yagut" w:cs="B Nazanin"/>
          <w:sz w:val="24"/>
          <w:szCs w:val="24"/>
          <w:rtl/>
        </w:rPr>
        <w:t xml:space="preserve"> </w:t>
      </w:r>
      <w:r w:rsidRPr="00D91896">
        <w:rPr>
          <w:rFonts w:cs="B Nazanin"/>
          <w:sz w:val="24"/>
          <w:szCs w:val="24"/>
          <w:rtl/>
        </w:rPr>
        <w:t>نظر</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آن</w:t>
      </w:r>
      <w:r w:rsidRPr="00D91896">
        <w:rPr>
          <w:rFonts w:ascii="Yagut" w:eastAsia="Yagut" w:hAnsi="Yagut" w:cs="B Nazanin"/>
          <w:sz w:val="24"/>
          <w:szCs w:val="24"/>
          <w:rtl/>
        </w:rPr>
        <w:t xml:space="preserve"> </w:t>
      </w:r>
      <w:r w:rsidRPr="00D91896">
        <w:rPr>
          <w:rFonts w:cs="B Nazanin"/>
          <w:sz w:val="24"/>
          <w:szCs w:val="24"/>
          <w:rtl/>
        </w:rPr>
        <w:t>شهرستان</w:t>
      </w:r>
      <w:r w:rsidRPr="00D91896">
        <w:rPr>
          <w:rFonts w:ascii="Yagut" w:eastAsia="Yagut" w:hAnsi="Yagut" w:cs="B Nazanin"/>
          <w:sz w:val="24"/>
          <w:szCs w:val="24"/>
          <w:rtl/>
        </w:rPr>
        <w:t xml:space="preserve"> </w:t>
      </w:r>
      <w:r w:rsidRPr="00D91896">
        <w:rPr>
          <w:rFonts w:cs="B Nazanin"/>
          <w:sz w:val="24"/>
          <w:szCs w:val="24"/>
          <w:rtl/>
        </w:rPr>
        <w:t>موجود</w:t>
      </w:r>
      <w:r w:rsidRPr="00D91896">
        <w:rPr>
          <w:rFonts w:ascii="Yagut" w:eastAsia="Yagut" w:hAnsi="Yagut" w:cs="B Nazanin"/>
          <w:sz w:val="24"/>
          <w:szCs w:val="24"/>
          <w:rtl/>
        </w:rPr>
        <w:t xml:space="preserve"> </w:t>
      </w:r>
      <w:r w:rsidRPr="00D91896">
        <w:rPr>
          <w:rFonts w:cs="B Nazanin"/>
          <w:sz w:val="24"/>
          <w:szCs w:val="24"/>
          <w:rtl/>
        </w:rPr>
        <w:t>باشد</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آن</w:t>
      </w:r>
      <w:r w:rsidRPr="00D91896">
        <w:rPr>
          <w:rFonts w:ascii="Yagut" w:eastAsia="Yagut" w:hAnsi="Yagut" w:cs="B Nazanin"/>
          <w:sz w:val="24"/>
          <w:szCs w:val="24"/>
          <w:rtl/>
        </w:rPr>
        <w:t xml:space="preserve"> </w:t>
      </w:r>
      <w:r w:rsidRPr="00D91896">
        <w:rPr>
          <w:rFonts w:cs="B Nazanin"/>
          <w:sz w:val="24"/>
          <w:szCs w:val="24"/>
          <w:rtl/>
        </w:rPr>
        <w:t>فرد</w:t>
      </w:r>
      <w:r w:rsidRPr="00D91896">
        <w:rPr>
          <w:rFonts w:ascii="Yagut" w:eastAsia="Yagut" w:hAnsi="Yagut" w:cs="B Nazanin"/>
          <w:sz w:val="24"/>
          <w:szCs w:val="24"/>
          <w:rtl/>
        </w:rPr>
        <w:t xml:space="preserve"> </w:t>
      </w:r>
      <w:r w:rsidRPr="00D91896">
        <w:rPr>
          <w:rFonts w:cs="B Nazanin"/>
          <w:sz w:val="24"/>
          <w:szCs w:val="24"/>
          <w:rtl/>
        </w:rPr>
        <w:t>ارجاع</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غیر</w:t>
      </w:r>
      <w:r w:rsidRPr="00D91896">
        <w:rPr>
          <w:rFonts w:ascii="Yagut" w:eastAsia="Yagut" w:hAnsi="Yagut" w:cs="B Nazanin"/>
          <w:sz w:val="24"/>
          <w:szCs w:val="24"/>
          <w:rtl/>
        </w:rPr>
        <w:t xml:space="preserve"> </w:t>
      </w:r>
      <w:r w:rsidRPr="00D91896">
        <w:rPr>
          <w:rFonts w:cs="B Nazanin"/>
          <w:sz w:val="24"/>
          <w:szCs w:val="24"/>
          <w:rtl/>
        </w:rPr>
        <w:t>اینصورت</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شهرستان</w:t>
      </w:r>
      <w:r w:rsidRPr="00D91896">
        <w:rPr>
          <w:rFonts w:ascii="Yagut" w:eastAsia="Yagut" w:hAnsi="Yagut" w:cs="B Nazanin"/>
          <w:sz w:val="24"/>
          <w:szCs w:val="24"/>
          <w:rtl/>
        </w:rPr>
        <w:t xml:space="preserve"> </w:t>
      </w:r>
      <w:r w:rsidRPr="00D91896">
        <w:rPr>
          <w:rFonts w:cs="B Nazanin"/>
          <w:sz w:val="24"/>
          <w:szCs w:val="24"/>
          <w:rtl/>
        </w:rPr>
        <w:t>مجاور</w:t>
      </w:r>
      <w:r w:rsidRPr="00D91896">
        <w:rPr>
          <w:rFonts w:ascii="Yagut" w:eastAsia="Yagut" w:hAnsi="Yagut" w:cs="B Nazanin"/>
          <w:sz w:val="24"/>
          <w:szCs w:val="24"/>
          <w:rtl/>
        </w:rPr>
        <w:t xml:space="preserve"> </w:t>
      </w:r>
      <w:r w:rsidRPr="00D91896">
        <w:rPr>
          <w:rFonts w:cs="B Nazanin"/>
          <w:sz w:val="24"/>
          <w:szCs w:val="24"/>
          <w:rtl/>
        </w:rPr>
        <w:t>مطابق</w:t>
      </w:r>
      <w:r w:rsidRPr="00D91896">
        <w:rPr>
          <w:rFonts w:ascii="Yagut" w:eastAsia="Yagut" w:hAnsi="Yagut" w:cs="B Nazanin"/>
          <w:sz w:val="24"/>
          <w:szCs w:val="24"/>
          <w:rtl/>
        </w:rPr>
        <w:t xml:space="preserve"> </w:t>
      </w:r>
      <w:r w:rsidRPr="00D91896">
        <w:rPr>
          <w:rFonts w:cs="B Nazanin"/>
          <w:sz w:val="24"/>
          <w:szCs w:val="24"/>
          <w:rtl/>
        </w:rPr>
        <w:t>با</w:t>
      </w:r>
      <w:r w:rsidRPr="00D91896">
        <w:rPr>
          <w:rFonts w:ascii="Yagut" w:eastAsia="Yagut" w:hAnsi="Yagut" w:cs="B Nazanin"/>
          <w:sz w:val="24"/>
          <w:szCs w:val="24"/>
          <w:rtl/>
        </w:rPr>
        <w:t xml:space="preserve"> </w:t>
      </w:r>
      <w:r w:rsidRPr="00D91896">
        <w:rPr>
          <w:rFonts w:cs="B Nazanin"/>
          <w:sz w:val="24"/>
          <w:szCs w:val="24"/>
          <w:rtl/>
        </w:rPr>
        <w:t>مسیر</w:t>
      </w:r>
      <w:r w:rsidRPr="00D91896">
        <w:rPr>
          <w:rFonts w:ascii="Yagut" w:eastAsia="Yagut" w:hAnsi="Yagut" w:cs="B Nazanin"/>
          <w:sz w:val="24"/>
          <w:szCs w:val="24"/>
          <w:rtl/>
        </w:rPr>
        <w:t xml:space="preserve"> </w:t>
      </w:r>
      <w:r w:rsidRPr="00D91896">
        <w:rPr>
          <w:rFonts w:cs="B Nazanin"/>
          <w:sz w:val="24"/>
          <w:szCs w:val="24"/>
          <w:rtl/>
        </w:rPr>
        <w:t>ارجاع</w:t>
      </w:r>
      <w:r w:rsidRPr="00D91896">
        <w:rPr>
          <w:rFonts w:ascii="Yagut" w:eastAsia="Yagut" w:hAnsi="Yagut" w:cs="B Nazanin"/>
          <w:sz w:val="24"/>
          <w:szCs w:val="24"/>
          <w:rtl/>
        </w:rPr>
        <w:t xml:space="preserve"> </w:t>
      </w:r>
      <w:r w:rsidRPr="00D91896">
        <w:rPr>
          <w:rFonts w:cs="B Nazanin"/>
          <w:sz w:val="24"/>
          <w:szCs w:val="24"/>
          <w:rtl/>
        </w:rPr>
        <w:t>معرفی</w:t>
      </w:r>
      <w:r w:rsidRPr="00D91896">
        <w:rPr>
          <w:rFonts w:ascii="Yagut" w:eastAsia="Yagut" w:hAnsi="Yagut" w:cs="B Nazanin"/>
          <w:sz w:val="24"/>
          <w:szCs w:val="24"/>
          <w:rtl/>
        </w:rPr>
        <w:t xml:space="preserve"> </w:t>
      </w:r>
      <w:r w:rsidRPr="00D91896">
        <w:rPr>
          <w:rFonts w:cs="B Nazanin"/>
          <w:sz w:val="24"/>
          <w:szCs w:val="24"/>
          <w:rtl/>
        </w:rPr>
        <w:t>خواهد</w:t>
      </w:r>
      <w:r w:rsidRPr="00D91896">
        <w:rPr>
          <w:rFonts w:ascii="Yagut" w:eastAsia="Yagut" w:hAnsi="Yagut" w:cs="B Nazanin"/>
          <w:sz w:val="24"/>
          <w:szCs w:val="24"/>
          <w:rtl/>
        </w:rPr>
        <w:t xml:space="preserve"> </w:t>
      </w:r>
      <w:r w:rsidRPr="00D91896">
        <w:rPr>
          <w:rFonts w:cs="B Nazanin"/>
          <w:sz w:val="24"/>
          <w:szCs w:val="24"/>
          <w:rtl/>
        </w:rPr>
        <w:t>شد</w:t>
      </w:r>
      <w:r w:rsidRPr="00D91896">
        <w:rPr>
          <w:rFonts w:ascii="Yagut" w:eastAsia="Yagut" w:hAnsi="Yagut" w:cs="B Nazanin"/>
          <w:sz w:val="24"/>
          <w:szCs w:val="24"/>
          <w:rtl/>
        </w:rPr>
        <w:t xml:space="preserve"> .</w:t>
      </w:r>
      <w:r w:rsidRPr="00D91896">
        <w:rPr>
          <w:rFonts w:ascii="Arial" w:eastAsia="Arial" w:hAnsi="Arial" w:cs="B Nazanin"/>
          <w:sz w:val="24"/>
          <w:szCs w:val="24"/>
          <w:rtl/>
        </w:rPr>
        <w:t xml:space="preserve"> </w:t>
      </w:r>
    </w:p>
    <w:p w14:paraId="3115D533" w14:textId="73ED601A" w:rsidR="00993AFB" w:rsidRPr="00D91896" w:rsidRDefault="00993AFB" w:rsidP="00EB2641">
      <w:pPr>
        <w:spacing w:after="0"/>
        <w:ind w:left="77"/>
        <w:jc w:val="lowKashida"/>
        <w:rPr>
          <w:rFonts w:cs="B Nazanin"/>
          <w:sz w:val="24"/>
          <w:szCs w:val="24"/>
        </w:rPr>
      </w:pPr>
      <w:r w:rsidRPr="00D91896">
        <w:rPr>
          <w:rFonts w:cs="B Nazanin"/>
          <w:sz w:val="24"/>
          <w:szCs w:val="24"/>
          <w:rtl/>
        </w:rPr>
        <w:t>در</w:t>
      </w:r>
      <w:r w:rsidR="002B5AE6">
        <w:rPr>
          <w:rFonts w:cs="B Nazanin" w:hint="cs"/>
          <w:sz w:val="24"/>
          <w:szCs w:val="24"/>
          <w:rtl/>
        </w:rPr>
        <w:t xml:space="preserve"> </w:t>
      </w:r>
      <w:r w:rsidRPr="00D91896">
        <w:rPr>
          <w:rFonts w:cs="B Nazanin"/>
          <w:sz w:val="24"/>
          <w:szCs w:val="24"/>
          <w:rtl/>
        </w:rPr>
        <w:t>صورتیکه</w:t>
      </w:r>
      <w:r w:rsidRPr="00D91896">
        <w:rPr>
          <w:rFonts w:ascii="Yagut" w:eastAsia="Yagut" w:hAnsi="Yagut" w:cs="B Nazanin"/>
          <w:sz w:val="24"/>
          <w:szCs w:val="24"/>
          <w:rtl/>
        </w:rPr>
        <w:t xml:space="preserve"> </w:t>
      </w:r>
      <w:r w:rsidRPr="00D91896">
        <w:rPr>
          <w:rFonts w:cs="B Nazanin"/>
          <w:sz w:val="24"/>
          <w:szCs w:val="24"/>
          <w:rtl/>
        </w:rPr>
        <w:t>پزشک</w:t>
      </w:r>
      <w:r w:rsidRPr="00D91896">
        <w:rPr>
          <w:rFonts w:ascii="Yagut" w:eastAsia="Yagut" w:hAnsi="Yagut" w:cs="B Nazanin"/>
          <w:sz w:val="24"/>
          <w:szCs w:val="24"/>
          <w:rtl/>
        </w:rPr>
        <w:t xml:space="preserve"> </w:t>
      </w:r>
      <w:r w:rsidRPr="00D91896">
        <w:rPr>
          <w:rFonts w:cs="B Nazanin"/>
          <w:sz w:val="24"/>
          <w:szCs w:val="24"/>
          <w:rtl/>
        </w:rPr>
        <w:t>متخصص</w:t>
      </w:r>
      <w:r w:rsidRPr="00D91896">
        <w:rPr>
          <w:rFonts w:ascii="Yagut" w:eastAsia="Yagut" w:hAnsi="Yagut" w:cs="B Nazanin"/>
          <w:sz w:val="24"/>
          <w:szCs w:val="24"/>
          <w:rtl/>
        </w:rPr>
        <w:t xml:space="preserve"> </w:t>
      </w:r>
      <w:r w:rsidRPr="00D91896">
        <w:rPr>
          <w:rFonts w:cs="B Nazanin"/>
          <w:sz w:val="24"/>
          <w:szCs w:val="24"/>
          <w:rtl/>
        </w:rPr>
        <w:t>متقاضی</w:t>
      </w:r>
      <w:r w:rsidRPr="00D91896">
        <w:rPr>
          <w:rFonts w:ascii="Yagut" w:eastAsia="Yagut" w:hAnsi="Yagut" w:cs="B Nazanin"/>
          <w:sz w:val="24"/>
          <w:szCs w:val="24"/>
          <w:rtl/>
        </w:rPr>
        <w:t xml:space="preserve"> </w:t>
      </w:r>
      <w:r w:rsidRPr="00D91896">
        <w:rPr>
          <w:rFonts w:cs="B Nazanin"/>
          <w:sz w:val="24"/>
          <w:szCs w:val="24"/>
          <w:rtl/>
        </w:rPr>
        <w:t>فعالیت</w:t>
      </w:r>
      <w:r w:rsidRPr="00D91896">
        <w:rPr>
          <w:rFonts w:ascii="Yagut" w:eastAsia="Yagut" w:hAnsi="Yagut" w:cs="B Nazanin"/>
          <w:sz w:val="24"/>
          <w:szCs w:val="24"/>
          <w:rtl/>
        </w:rPr>
        <w:t xml:space="preserve"> </w:t>
      </w:r>
      <w:r w:rsidRPr="00D91896">
        <w:rPr>
          <w:rFonts w:cs="B Nazanin"/>
          <w:sz w:val="24"/>
          <w:szCs w:val="24"/>
          <w:rtl/>
        </w:rPr>
        <w:t>بعنوان</w:t>
      </w:r>
      <w:r w:rsidRPr="00D91896">
        <w:rPr>
          <w:rFonts w:ascii="Yagut" w:eastAsia="Yagut" w:hAnsi="Yagut" w:cs="B Nazanin"/>
          <w:sz w:val="24"/>
          <w:szCs w:val="24"/>
          <w:rtl/>
        </w:rPr>
        <w:t xml:space="preserve"> </w:t>
      </w:r>
      <w:r w:rsidRPr="00D91896">
        <w:rPr>
          <w:rFonts w:cs="B Nazanin"/>
          <w:sz w:val="24"/>
          <w:szCs w:val="24"/>
          <w:rtl/>
        </w:rPr>
        <w:t>پزشک</w:t>
      </w:r>
      <w:r w:rsidRPr="00D91896">
        <w:rPr>
          <w:rFonts w:ascii="Yagut" w:eastAsia="Yagut" w:hAnsi="Yagut" w:cs="B Nazanin"/>
          <w:sz w:val="24"/>
          <w:szCs w:val="24"/>
          <w:rtl/>
        </w:rPr>
        <w:t xml:space="preserve"> </w:t>
      </w:r>
      <w:r w:rsidRPr="00D91896">
        <w:rPr>
          <w:rFonts w:cs="B Nazanin"/>
          <w:sz w:val="24"/>
          <w:szCs w:val="24"/>
          <w:rtl/>
        </w:rPr>
        <w:t>خانواده</w:t>
      </w:r>
      <w:r w:rsidRPr="00D91896">
        <w:rPr>
          <w:rFonts w:ascii="Yagut" w:eastAsia="Yagut" w:hAnsi="Yagut" w:cs="B Nazanin"/>
          <w:sz w:val="24"/>
          <w:szCs w:val="24"/>
          <w:rtl/>
        </w:rPr>
        <w:t xml:space="preserve"> </w:t>
      </w:r>
      <w:r w:rsidRPr="00D91896">
        <w:rPr>
          <w:rFonts w:cs="B Nazanin"/>
          <w:sz w:val="24"/>
          <w:szCs w:val="24"/>
          <w:rtl/>
        </w:rPr>
        <w:t>باشد</w:t>
      </w:r>
      <w:r w:rsidRPr="00D91896">
        <w:rPr>
          <w:rFonts w:ascii="Yagut" w:eastAsia="Yagut" w:hAnsi="Yagut" w:cs="B Nazanin"/>
          <w:sz w:val="24"/>
          <w:szCs w:val="24"/>
          <w:rtl/>
        </w:rPr>
        <w:t xml:space="preserve"> </w:t>
      </w:r>
      <w:r w:rsidRPr="00D91896">
        <w:rPr>
          <w:rFonts w:cs="B Nazanin"/>
          <w:sz w:val="24"/>
          <w:szCs w:val="24"/>
          <w:rtl/>
        </w:rPr>
        <w:t>فقط</w:t>
      </w:r>
      <w:r w:rsidRPr="00D91896">
        <w:rPr>
          <w:rFonts w:ascii="Yagut" w:eastAsia="Yagut" w:hAnsi="Yagut" w:cs="B Nazanin"/>
          <w:sz w:val="24"/>
          <w:szCs w:val="24"/>
          <w:rtl/>
        </w:rPr>
        <w:t xml:space="preserve"> </w:t>
      </w:r>
      <w:r w:rsidRPr="00D91896">
        <w:rPr>
          <w:rFonts w:cs="B Nazanin"/>
          <w:sz w:val="24"/>
          <w:szCs w:val="24"/>
          <w:rtl/>
        </w:rPr>
        <w:t>می</w:t>
      </w:r>
      <w:r w:rsidRPr="00D91896">
        <w:rPr>
          <w:rFonts w:ascii="Yagut" w:eastAsia="Yagut" w:hAnsi="Yagut" w:cs="B Nazanin"/>
          <w:sz w:val="24"/>
          <w:szCs w:val="24"/>
          <w:rtl/>
        </w:rPr>
        <w:t xml:space="preserve"> </w:t>
      </w:r>
      <w:r w:rsidRPr="00D91896">
        <w:rPr>
          <w:rFonts w:cs="B Nazanin"/>
          <w:sz w:val="24"/>
          <w:szCs w:val="24"/>
          <w:rtl/>
        </w:rPr>
        <w:t>تواند</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ascii="Yagut" w:eastAsia="Yagut" w:hAnsi="Yagut" w:cs="B Nazanin"/>
          <w:sz w:val="24"/>
          <w:szCs w:val="24"/>
        </w:rPr>
        <w:t>1</w:t>
      </w:r>
      <w:r w:rsidRPr="00D91896">
        <w:rPr>
          <w:rFonts w:ascii="Yagut" w:eastAsia="Yagut" w:hAnsi="Yagut" w:cs="B Nazanin"/>
          <w:sz w:val="24"/>
          <w:szCs w:val="24"/>
          <w:rtl/>
        </w:rPr>
        <w:t xml:space="preserve"> </w:t>
      </w:r>
      <w:r w:rsidRPr="00D91896">
        <w:rPr>
          <w:rFonts w:cs="B Nazanin"/>
          <w:sz w:val="24"/>
          <w:szCs w:val="24"/>
          <w:rtl/>
        </w:rPr>
        <w:t>فعالیت</w:t>
      </w:r>
      <w:r w:rsidRPr="00D91896">
        <w:rPr>
          <w:rFonts w:ascii="Yagut" w:eastAsia="Yagut" w:hAnsi="Yagut" w:cs="B Nazanin"/>
          <w:sz w:val="24"/>
          <w:szCs w:val="24"/>
          <w:rtl/>
        </w:rPr>
        <w:t xml:space="preserve"> </w:t>
      </w:r>
      <w:r w:rsidRPr="00D91896">
        <w:rPr>
          <w:rFonts w:cs="B Nazanin"/>
          <w:sz w:val="24"/>
          <w:szCs w:val="24"/>
          <w:rtl/>
        </w:rPr>
        <w:t>نموده</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قادر</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ارجاع</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خود</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یا</w:t>
      </w:r>
      <w:r w:rsidRPr="00D91896">
        <w:rPr>
          <w:rFonts w:ascii="Yagut" w:eastAsia="Yagut" w:hAnsi="Yagut" w:cs="B Nazanin"/>
          <w:sz w:val="24"/>
          <w:szCs w:val="24"/>
          <w:rtl/>
        </w:rPr>
        <w:t xml:space="preserve"> </w:t>
      </w:r>
      <w:r w:rsidRPr="00D91896">
        <w:rPr>
          <w:rFonts w:cs="B Nazanin"/>
          <w:sz w:val="24"/>
          <w:szCs w:val="24"/>
          <w:rtl/>
        </w:rPr>
        <w:t>دریافت</w:t>
      </w:r>
      <w:r w:rsidRPr="00D91896">
        <w:rPr>
          <w:rFonts w:ascii="Yagut" w:eastAsia="Yagut" w:hAnsi="Yagut" w:cs="B Nazanin"/>
          <w:sz w:val="24"/>
          <w:szCs w:val="24"/>
          <w:rtl/>
        </w:rPr>
        <w:t xml:space="preserve"> </w:t>
      </w:r>
      <w:r w:rsidRPr="00D91896">
        <w:rPr>
          <w:rFonts w:cs="B Nazanin"/>
          <w:sz w:val="24"/>
          <w:szCs w:val="24"/>
          <w:rtl/>
        </w:rPr>
        <w:t>سایر</w:t>
      </w:r>
      <w:r w:rsidRPr="00D91896">
        <w:rPr>
          <w:rFonts w:ascii="Yagut" w:eastAsia="Yagut" w:hAnsi="Yagut" w:cs="B Nazanin"/>
          <w:sz w:val="24"/>
          <w:szCs w:val="24"/>
          <w:rtl/>
        </w:rPr>
        <w:t xml:space="preserve"> </w:t>
      </w:r>
      <w:r w:rsidRPr="00D91896">
        <w:rPr>
          <w:rFonts w:cs="B Nazanin"/>
          <w:sz w:val="24"/>
          <w:szCs w:val="24"/>
          <w:rtl/>
        </w:rPr>
        <w:t>ارجاعات</w:t>
      </w:r>
      <w:r w:rsidRPr="00D91896">
        <w:rPr>
          <w:rFonts w:ascii="Yagut" w:eastAsia="Yagut" w:hAnsi="Yagut" w:cs="B Nazanin"/>
          <w:sz w:val="24"/>
          <w:szCs w:val="24"/>
          <w:rtl/>
        </w:rPr>
        <w:t xml:space="preserve"> </w:t>
      </w:r>
      <w:r w:rsidRPr="00D91896">
        <w:rPr>
          <w:rFonts w:cs="B Nazanin"/>
          <w:sz w:val="24"/>
          <w:szCs w:val="24"/>
          <w:rtl/>
        </w:rPr>
        <w:t>نمی</w:t>
      </w:r>
      <w:r w:rsidRPr="00D91896">
        <w:rPr>
          <w:rFonts w:ascii="Yagut" w:eastAsia="Yagut" w:hAnsi="Yagut" w:cs="B Nazanin"/>
          <w:sz w:val="24"/>
          <w:szCs w:val="24"/>
          <w:rtl/>
        </w:rPr>
        <w:t xml:space="preserve"> </w:t>
      </w:r>
      <w:r w:rsidRPr="00D91896">
        <w:rPr>
          <w:rFonts w:cs="B Nazanin"/>
          <w:sz w:val="24"/>
          <w:szCs w:val="24"/>
          <w:rtl/>
        </w:rPr>
        <w:t>باشد</w:t>
      </w:r>
      <w:r w:rsidRPr="00D91896">
        <w:rPr>
          <w:rFonts w:ascii="Yagut" w:eastAsia="Yagut" w:hAnsi="Yagut" w:cs="B Nazanin"/>
          <w:sz w:val="24"/>
          <w:szCs w:val="24"/>
          <w:rtl/>
        </w:rPr>
        <w:t xml:space="preserve"> .</w:t>
      </w:r>
      <w:r w:rsidRPr="00D91896">
        <w:rPr>
          <w:rFonts w:ascii="Arial" w:eastAsia="Arial" w:hAnsi="Arial" w:cs="B Nazanin"/>
          <w:sz w:val="24"/>
          <w:szCs w:val="24"/>
          <w:rtl/>
        </w:rPr>
        <w:t xml:space="preserve"> </w:t>
      </w:r>
    </w:p>
    <w:p w14:paraId="2DA0CE36" w14:textId="4FE00E86" w:rsidR="00993AFB" w:rsidRPr="00D91896" w:rsidRDefault="00993AFB" w:rsidP="002B5AE6">
      <w:pPr>
        <w:spacing w:after="0"/>
        <w:ind w:left="77"/>
        <w:jc w:val="lowKashida"/>
        <w:rPr>
          <w:rFonts w:cs="B Nazanin"/>
          <w:sz w:val="24"/>
          <w:szCs w:val="24"/>
        </w:rPr>
      </w:pPr>
      <w:r w:rsidRPr="00D91896">
        <w:rPr>
          <w:rFonts w:cs="B Nazanin"/>
          <w:sz w:val="24"/>
          <w:szCs w:val="24"/>
          <w:rtl/>
        </w:rPr>
        <w:t>تبصره</w:t>
      </w:r>
      <w:r w:rsidR="002B5AE6">
        <w:rPr>
          <w:rFonts w:ascii="Yagut" w:eastAsia="Yagut" w:hAnsi="Yagut" w:cs="B Nazanin"/>
          <w:sz w:val="24"/>
          <w:szCs w:val="24"/>
          <w:rtl/>
        </w:rPr>
        <w:t xml:space="preserve">: </w:t>
      </w:r>
      <w:r w:rsidRPr="00D91896">
        <w:rPr>
          <w:rFonts w:cs="B Nazanin"/>
          <w:sz w:val="24"/>
          <w:szCs w:val="24"/>
          <w:rtl/>
        </w:rPr>
        <w:t>بر</w:t>
      </w:r>
      <w:r w:rsidR="002B5AE6">
        <w:rPr>
          <w:rFonts w:cs="B Nazanin" w:hint="cs"/>
          <w:sz w:val="24"/>
          <w:szCs w:val="24"/>
          <w:rtl/>
        </w:rPr>
        <w:t xml:space="preserve"> </w:t>
      </w:r>
      <w:r w:rsidRPr="00D91896">
        <w:rPr>
          <w:rFonts w:cs="B Nazanin"/>
          <w:sz w:val="24"/>
          <w:szCs w:val="24"/>
          <w:rtl/>
        </w:rPr>
        <w:t>اساس</w:t>
      </w:r>
      <w:r w:rsidRPr="00D91896">
        <w:rPr>
          <w:rFonts w:ascii="Yagut" w:eastAsia="Yagut" w:hAnsi="Yagut" w:cs="B Nazanin"/>
          <w:sz w:val="24"/>
          <w:szCs w:val="24"/>
          <w:rtl/>
        </w:rPr>
        <w:t xml:space="preserve"> </w:t>
      </w:r>
      <w:r w:rsidRPr="00D91896">
        <w:rPr>
          <w:rFonts w:cs="B Nazanin"/>
          <w:sz w:val="24"/>
          <w:szCs w:val="24"/>
          <w:rtl/>
        </w:rPr>
        <w:t>دستورعمل</w:t>
      </w:r>
      <w:r w:rsidRPr="00D91896">
        <w:rPr>
          <w:rFonts w:ascii="Yagut" w:eastAsia="Yagut" w:hAnsi="Yagut" w:cs="B Nazanin"/>
          <w:sz w:val="24"/>
          <w:szCs w:val="24"/>
          <w:rtl/>
        </w:rPr>
        <w:t xml:space="preserve"> </w:t>
      </w:r>
      <w:r w:rsidRPr="00D91896">
        <w:rPr>
          <w:rFonts w:cs="B Nazanin"/>
          <w:sz w:val="24"/>
          <w:szCs w:val="24"/>
          <w:rtl/>
        </w:rPr>
        <w:t>نسخه</w:t>
      </w:r>
      <w:r w:rsidRPr="00D91896">
        <w:rPr>
          <w:rFonts w:ascii="Yagut" w:eastAsia="Yagut" w:hAnsi="Yagut" w:cs="B Nazanin"/>
          <w:sz w:val="24"/>
          <w:szCs w:val="24"/>
          <w:rtl/>
        </w:rPr>
        <w:t xml:space="preserve"> </w:t>
      </w:r>
      <w:r w:rsidR="002B5AE6">
        <w:rPr>
          <w:rFonts w:ascii="Yagut" w:eastAsia="Yagut" w:hAnsi="Yagut" w:cs="B Nazanin" w:hint="cs"/>
          <w:sz w:val="24"/>
          <w:szCs w:val="24"/>
          <w:rtl/>
        </w:rPr>
        <w:t>03</w:t>
      </w:r>
      <w:r w:rsidRPr="00D91896">
        <w:rPr>
          <w:rFonts w:ascii="Yagut" w:eastAsia="Yagut" w:hAnsi="Yagut" w:cs="B Nazanin"/>
          <w:sz w:val="24"/>
          <w:szCs w:val="24"/>
          <w:rtl/>
        </w:rPr>
        <w:t xml:space="preserve"> </w:t>
      </w:r>
      <w:r w:rsidRPr="00D91896">
        <w:rPr>
          <w:rFonts w:cs="B Nazanin"/>
          <w:sz w:val="24"/>
          <w:szCs w:val="24"/>
          <w:rtl/>
        </w:rPr>
        <w:t>فقط</w:t>
      </w:r>
      <w:r w:rsidRPr="00D91896">
        <w:rPr>
          <w:rFonts w:ascii="Yagut" w:eastAsia="Yagut" w:hAnsi="Yagut" w:cs="B Nazanin"/>
          <w:sz w:val="24"/>
          <w:szCs w:val="24"/>
          <w:rtl/>
        </w:rPr>
        <w:t xml:space="preserve"> </w:t>
      </w:r>
      <w:r w:rsidRPr="00D91896">
        <w:rPr>
          <w:rFonts w:cs="B Nazanin"/>
          <w:sz w:val="24"/>
          <w:szCs w:val="24"/>
          <w:rtl/>
        </w:rPr>
        <w:t>پزشکان</w:t>
      </w:r>
      <w:r w:rsidRPr="00D91896">
        <w:rPr>
          <w:rFonts w:ascii="Yagut" w:eastAsia="Yagut" w:hAnsi="Yagut" w:cs="B Nazanin"/>
          <w:sz w:val="24"/>
          <w:szCs w:val="24"/>
          <w:rtl/>
        </w:rPr>
        <w:t xml:space="preserve"> </w:t>
      </w:r>
      <w:r w:rsidRPr="00D91896">
        <w:rPr>
          <w:rFonts w:cs="B Nazanin"/>
          <w:sz w:val="24"/>
          <w:szCs w:val="24"/>
          <w:rtl/>
        </w:rPr>
        <w:t>متخصص</w:t>
      </w:r>
      <w:r w:rsidRPr="00D91896">
        <w:rPr>
          <w:rFonts w:ascii="Yagut" w:eastAsia="Yagut" w:hAnsi="Yagut" w:cs="B Nazanin"/>
          <w:sz w:val="24"/>
          <w:szCs w:val="24"/>
          <w:rtl/>
        </w:rPr>
        <w:t xml:space="preserve"> </w:t>
      </w:r>
      <w:r w:rsidRPr="00D91896">
        <w:rPr>
          <w:rFonts w:cs="B Nazanin"/>
          <w:sz w:val="24"/>
          <w:szCs w:val="24"/>
          <w:rtl/>
        </w:rPr>
        <w:t>داخلی،</w:t>
      </w:r>
      <w:r w:rsidRPr="00D91896">
        <w:rPr>
          <w:rFonts w:ascii="Yagut" w:eastAsia="Yagut" w:hAnsi="Yagut" w:cs="B Nazanin"/>
          <w:sz w:val="24"/>
          <w:szCs w:val="24"/>
          <w:rtl/>
        </w:rPr>
        <w:t xml:space="preserve"> </w:t>
      </w:r>
      <w:r w:rsidRPr="00D91896">
        <w:rPr>
          <w:rFonts w:cs="B Nazanin"/>
          <w:sz w:val="24"/>
          <w:szCs w:val="24"/>
          <w:rtl/>
        </w:rPr>
        <w:t>اطفال،</w:t>
      </w:r>
      <w:r w:rsidRPr="00D91896">
        <w:rPr>
          <w:rFonts w:ascii="Yagut" w:eastAsia="Yagut" w:hAnsi="Yagut" w:cs="B Nazanin"/>
          <w:sz w:val="24"/>
          <w:szCs w:val="24"/>
          <w:rtl/>
        </w:rPr>
        <w:t xml:space="preserve"> </w:t>
      </w:r>
      <w:r w:rsidRPr="00D91896">
        <w:rPr>
          <w:rFonts w:cs="B Nazanin"/>
          <w:sz w:val="24"/>
          <w:szCs w:val="24"/>
          <w:rtl/>
        </w:rPr>
        <w:t>پزشکی</w:t>
      </w:r>
      <w:r w:rsidRPr="00D91896">
        <w:rPr>
          <w:rFonts w:ascii="Yagut" w:eastAsia="Yagut" w:hAnsi="Yagut" w:cs="B Nazanin"/>
          <w:sz w:val="24"/>
          <w:szCs w:val="24"/>
          <w:rtl/>
        </w:rPr>
        <w:t xml:space="preserve"> </w:t>
      </w:r>
      <w:r w:rsidRPr="00D91896">
        <w:rPr>
          <w:rFonts w:cs="B Nazanin"/>
          <w:sz w:val="24"/>
          <w:szCs w:val="24"/>
          <w:rtl/>
        </w:rPr>
        <w:t>اجتماعی</w:t>
      </w:r>
      <w:r w:rsidR="002B5AE6">
        <w:rPr>
          <w:rFonts w:cs="B Nazanin" w:hint="cs"/>
          <w:sz w:val="24"/>
          <w:szCs w:val="24"/>
          <w:rtl/>
        </w:rPr>
        <w:t>، پزشکی خانواده</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عفونی</w:t>
      </w:r>
      <w:r w:rsidRPr="00D91896">
        <w:rPr>
          <w:rFonts w:ascii="Yagut" w:eastAsia="Yagut" w:hAnsi="Yagut" w:cs="B Nazanin"/>
          <w:sz w:val="24"/>
          <w:szCs w:val="24"/>
          <w:rtl/>
        </w:rPr>
        <w:t xml:space="preserve"> </w:t>
      </w:r>
      <w:r w:rsidRPr="00D91896">
        <w:rPr>
          <w:rFonts w:cs="B Nazanin"/>
          <w:sz w:val="24"/>
          <w:szCs w:val="24"/>
          <w:rtl/>
        </w:rPr>
        <w:t>می</w:t>
      </w:r>
      <w:r w:rsidR="002B5AE6">
        <w:rPr>
          <w:rFonts w:cs="B Nazanin"/>
          <w:sz w:val="24"/>
          <w:szCs w:val="24"/>
          <w:rtl/>
        </w:rPr>
        <w:softHyphen/>
      </w:r>
      <w:r w:rsidRPr="00D91896">
        <w:rPr>
          <w:rFonts w:cs="B Nazanin"/>
          <w:sz w:val="24"/>
          <w:szCs w:val="24"/>
          <w:rtl/>
        </w:rPr>
        <w:t>توانند</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ascii="Yagut" w:eastAsia="Yagut" w:hAnsi="Yagut" w:cs="B Nazanin"/>
          <w:sz w:val="24"/>
          <w:szCs w:val="24"/>
        </w:rPr>
        <w:t>1</w:t>
      </w:r>
      <w:r w:rsidRPr="00D91896">
        <w:rPr>
          <w:rFonts w:ascii="Yagut" w:eastAsia="Yagut" w:hAnsi="Yagut" w:cs="B Nazanin"/>
          <w:sz w:val="24"/>
          <w:szCs w:val="24"/>
          <w:rtl/>
        </w:rPr>
        <w:t xml:space="preserve"> </w:t>
      </w:r>
      <w:r w:rsidRPr="00D91896">
        <w:rPr>
          <w:rFonts w:cs="B Nazanin"/>
          <w:sz w:val="24"/>
          <w:szCs w:val="24"/>
          <w:rtl/>
        </w:rPr>
        <w:t>فعالیت</w:t>
      </w:r>
      <w:r w:rsidRPr="00D91896">
        <w:rPr>
          <w:rFonts w:ascii="Yagut" w:eastAsia="Yagut" w:hAnsi="Yagut" w:cs="B Nazanin"/>
          <w:sz w:val="24"/>
          <w:szCs w:val="24"/>
          <w:rtl/>
        </w:rPr>
        <w:t xml:space="preserve"> </w:t>
      </w:r>
      <w:r w:rsidRPr="00D91896">
        <w:rPr>
          <w:rFonts w:cs="B Nazanin"/>
          <w:sz w:val="24"/>
          <w:szCs w:val="24"/>
          <w:rtl/>
        </w:rPr>
        <w:t>نمایند</w:t>
      </w:r>
      <w:r w:rsidRPr="00D91896">
        <w:rPr>
          <w:rFonts w:ascii="Yagut" w:eastAsia="Yagut" w:hAnsi="Yagut" w:cs="B Nazanin"/>
          <w:sz w:val="24"/>
          <w:szCs w:val="24"/>
          <w:rtl/>
        </w:rPr>
        <w:t xml:space="preserve"> .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صورت</w:t>
      </w:r>
      <w:r w:rsidRPr="00D91896">
        <w:rPr>
          <w:rFonts w:ascii="Yagut" w:eastAsia="Yagut" w:hAnsi="Yagut" w:cs="B Nazanin"/>
          <w:sz w:val="24"/>
          <w:szCs w:val="24"/>
          <w:rtl/>
        </w:rPr>
        <w:t xml:space="preserve"> </w:t>
      </w:r>
      <w:r w:rsidRPr="00D91896">
        <w:rPr>
          <w:rFonts w:cs="B Nazanin"/>
          <w:sz w:val="24"/>
          <w:szCs w:val="24"/>
          <w:rtl/>
        </w:rPr>
        <w:t>دریافت</w:t>
      </w:r>
      <w:r w:rsidRPr="00D91896">
        <w:rPr>
          <w:rFonts w:ascii="Yagut" w:eastAsia="Yagut" w:hAnsi="Yagut" w:cs="B Nazanin"/>
          <w:sz w:val="24"/>
          <w:szCs w:val="24"/>
          <w:rtl/>
        </w:rPr>
        <w:t xml:space="preserve"> </w:t>
      </w:r>
      <w:r w:rsidRPr="00D91896">
        <w:rPr>
          <w:rFonts w:cs="B Nazanin"/>
          <w:sz w:val="24"/>
          <w:szCs w:val="24"/>
          <w:rtl/>
        </w:rPr>
        <w:t>تقاضاها</w:t>
      </w:r>
      <w:r w:rsidRPr="00D91896">
        <w:rPr>
          <w:rFonts w:ascii="Yagut" w:eastAsia="Yagut" w:hAnsi="Yagut" w:cs="B Nazanin"/>
          <w:sz w:val="24"/>
          <w:szCs w:val="24"/>
          <w:rtl/>
        </w:rPr>
        <w:t xml:space="preserve"> </w:t>
      </w:r>
      <w:r w:rsidRPr="00D91896">
        <w:rPr>
          <w:rFonts w:cs="B Nazanin"/>
          <w:sz w:val="24"/>
          <w:szCs w:val="24"/>
          <w:rtl/>
        </w:rPr>
        <w:t>از</w:t>
      </w:r>
      <w:r w:rsidRPr="00D91896">
        <w:rPr>
          <w:rFonts w:ascii="Yagut" w:eastAsia="Yagut" w:hAnsi="Yagut" w:cs="B Nazanin"/>
          <w:sz w:val="24"/>
          <w:szCs w:val="24"/>
          <w:rtl/>
        </w:rPr>
        <w:t xml:space="preserve"> </w:t>
      </w:r>
      <w:r w:rsidRPr="00D91896">
        <w:rPr>
          <w:rFonts w:cs="B Nazanin"/>
          <w:sz w:val="24"/>
          <w:szCs w:val="24"/>
          <w:rtl/>
        </w:rPr>
        <w:t>سایر</w:t>
      </w:r>
      <w:r w:rsidRPr="00D91896">
        <w:rPr>
          <w:rFonts w:ascii="Yagut" w:eastAsia="Yagut" w:hAnsi="Yagut" w:cs="B Nazanin"/>
          <w:sz w:val="24"/>
          <w:szCs w:val="24"/>
          <w:rtl/>
        </w:rPr>
        <w:t xml:space="preserve"> </w:t>
      </w:r>
      <w:r w:rsidRPr="00D91896">
        <w:rPr>
          <w:rFonts w:cs="B Nazanin"/>
          <w:sz w:val="24"/>
          <w:szCs w:val="24"/>
          <w:rtl/>
        </w:rPr>
        <w:t>رشته</w:t>
      </w:r>
      <w:r w:rsidRPr="00D91896">
        <w:rPr>
          <w:rFonts w:ascii="Yagut" w:eastAsia="Yagut" w:hAnsi="Yagut" w:cs="B Nazanin"/>
          <w:sz w:val="24"/>
          <w:szCs w:val="24"/>
          <w:rtl/>
        </w:rPr>
        <w:t xml:space="preserve"> </w:t>
      </w:r>
      <w:r w:rsidRPr="00D91896">
        <w:rPr>
          <w:rFonts w:cs="B Nazanin"/>
          <w:sz w:val="24"/>
          <w:szCs w:val="24"/>
          <w:rtl/>
        </w:rPr>
        <w:t>هاي</w:t>
      </w:r>
      <w:r w:rsidRPr="00D91896">
        <w:rPr>
          <w:rFonts w:ascii="Yagut" w:eastAsia="Yagut" w:hAnsi="Yagut" w:cs="B Nazanin"/>
          <w:sz w:val="24"/>
          <w:szCs w:val="24"/>
          <w:rtl/>
        </w:rPr>
        <w:t xml:space="preserve"> </w:t>
      </w:r>
      <w:r w:rsidRPr="00D91896">
        <w:rPr>
          <w:rFonts w:cs="B Nazanin"/>
          <w:sz w:val="24"/>
          <w:szCs w:val="24"/>
          <w:rtl/>
        </w:rPr>
        <w:t>تخصصی،</w:t>
      </w:r>
      <w:r w:rsidRPr="00D91896">
        <w:rPr>
          <w:rFonts w:ascii="Yagut" w:eastAsia="Yagut" w:hAnsi="Yagut" w:cs="B Nazanin"/>
          <w:sz w:val="24"/>
          <w:szCs w:val="24"/>
          <w:rtl/>
        </w:rPr>
        <w:t xml:space="preserve"> </w:t>
      </w:r>
      <w:r w:rsidRPr="00D91896">
        <w:rPr>
          <w:rFonts w:cs="B Nazanin"/>
          <w:sz w:val="24"/>
          <w:szCs w:val="24"/>
          <w:rtl/>
        </w:rPr>
        <w:t>موضوع</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ستاد</w:t>
      </w:r>
      <w:r w:rsidRPr="00D91896">
        <w:rPr>
          <w:rFonts w:ascii="Yagut" w:eastAsia="Yagut" w:hAnsi="Yagut" w:cs="B Nazanin"/>
          <w:sz w:val="24"/>
          <w:szCs w:val="24"/>
          <w:rtl/>
        </w:rPr>
        <w:t xml:space="preserve"> </w:t>
      </w:r>
      <w:r w:rsidRPr="00D91896">
        <w:rPr>
          <w:rFonts w:cs="B Nazanin"/>
          <w:sz w:val="24"/>
          <w:szCs w:val="24"/>
          <w:rtl/>
        </w:rPr>
        <w:t>اجرایی</w:t>
      </w:r>
      <w:r w:rsidRPr="00D91896">
        <w:rPr>
          <w:rFonts w:ascii="Yagut" w:eastAsia="Yagut" w:hAnsi="Yagut" w:cs="B Nazanin"/>
          <w:sz w:val="24"/>
          <w:szCs w:val="24"/>
          <w:rtl/>
        </w:rPr>
        <w:t xml:space="preserve"> </w:t>
      </w:r>
      <w:r w:rsidRPr="00D91896">
        <w:rPr>
          <w:rFonts w:cs="B Nazanin"/>
          <w:sz w:val="24"/>
          <w:szCs w:val="24"/>
          <w:rtl/>
        </w:rPr>
        <w:t>کشوري</w:t>
      </w:r>
      <w:r w:rsidRPr="00D91896">
        <w:rPr>
          <w:rFonts w:ascii="Yagut" w:eastAsia="Yagut" w:hAnsi="Yagut" w:cs="B Nazanin"/>
          <w:sz w:val="24"/>
          <w:szCs w:val="24"/>
          <w:rtl/>
        </w:rPr>
        <w:t xml:space="preserve"> </w:t>
      </w:r>
      <w:r w:rsidRPr="00D91896">
        <w:rPr>
          <w:rFonts w:cs="B Nazanin"/>
          <w:sz w:val="24"/>
          <w:szCs w:val="24"/>
          <w:rtl/>
        </w:rPr>
        <w:t>قابل</w:t>
      </w:r>
      <w:r w:rsidRPr="00D91896">
        <w:rPr>
          <w:rFonts w:ascii="Yagut" w:eastAsia="Yagut" w:hAnsi="Yagut" w:cs="B Nazanin"/>
          <w:sz w:val="24"/>
          <w:szCs w:val="24"/>
          <w:rtl/>
        </w:rPr>
        <w:t xml:space="preserve"> </w:t>
      </w:r>
      <w:r w:rsidRPr="00D91896">
        <w:rPr>
          <w:rFonts w:cs="B Nazanin"/>
          <w:sz w:val="24"/>
          <w:szCs w:val="24"/>
          <w:rtl/>
        </w:rPr>
        <w:t>طرح</w:t>
      </w:r>
      <w:r w:rsidRPr="00D91896">
        <w:rPr>
          <w:rFonts w:ascii="Yagut" w:eastAsia="Yagut" w:hAnsi="Yagut" w:cs="B Nazanin"/>
          <w:sz w:val="24"/>
          <w:szCs w:val="24"/>
          <w:rtl/>
        </w:rPr>
        <w:t xml:space="preserve"> </w:t>
      </w:r>
      <w:r w:rsidRPr="00D91896">
        <w:rPr>
          <w:rFonts w:cs="B Nazanin"/>
          <w:sz w:val="24"/>
          <w:szCs w:val="24"/>
          <w:rtl/>
        </w:rPr>
        <w:t>می</w:t>
      </w:r>
      <w:r w:rsidRPr="00D91896">
        <w:rPr>
          <w:rFonts w:ascii="Yagut" w:eastAsia="Yagut" w:hAnsi="Yagut" w:cs="B Nazanin"/>
          <w:sz w:val="24"/>
          <w:szCs w:val="24"/>
          <w:rtl/>
        </w:rPr>
        <w:t xml:space="preserve"> </w:t>
      </w:r>
      <w:r w:rsidRPr="00D91896">
        <w:rPr>
          <w:rFonts w:cs="B Nazanin"/>
          <w:sz w:val="24"/>
          <w:szCs w:val="24"/>
          <w:rtl/>
        </w:rPr>
        <w:t>باشد</w:t>
      </w:r>
      <w:r w:rsidRPr="00D91896">
        <w:rPr>
          <w:rFonts w:ascii="Yagut" w:eastAsia="Yagut" w:hAnsi="Yagut" w:cs="B Nazanin"/>
          <w:sz w:val="24"/>
          <w:szCs w:val="24"/>
          <w:rtl/>
        </w:rPr>
        <w:t xml:space="preserve"> .  </w:t>
      </w:r>
    </w:p>
    <w:p w14:paraId="46319AB7" w14:textId="705A8EF4" w:rsidR="00993AFB" w:rsidRPr="00D91896" w:rsidRDefault="00993AFB" w:rsidP="005575A8">
      <w:pPr>
        <w:spacing w:after="0"/>
        <w:jc w:val="lowKashida"/>
        <w:rPr>
          <w:rFonts w:ascii="Times New Roman" w:eastAsia="Times New Roman" w:hAnsi="Times New Roman" w:cs="B Nazanin"/>
          <w:sz w:val="24"/>
          <w:szCs w:val="24"/>
        </w:rPr>
      </w:pPr>
      <w:r w:rsidRPr="00D91896">
        <w:rPr>
          <w:rFonts w:ascii="Times New Roman" w:eastAsia="Times New Roman" w:hAnsi="Times New Roman" w:cs="B Nazanin"/>
          <w:b/>
          <w:bCs/>
          <w:sz w:val="24"/>
          <w:szCs w:val="24"/>
          <w:rtl/>
        </w:rPr>
        <w:t>محدوده دسترسي به خدمات سطح دو و سه</w:t>
      </w:r>
      <w:r w:rsidRPr="00D91896">
        <w:rPr>
          <w:rFonts w:ascii="Times New Roman" w:eastAsia="Times New Roman" w:hAnsi="Times New Roman" w:cs="B Nazanin" w:hint="cs"/>
          <w:b/>
          <w:bCs/>
          <w:sz w:val="24"/>
          <w:szCs w:val="24"/>
          <w:rtl/>
        </w:rPr>
        <w:t xml:space="preserve">: </w:t>
      </w:r>
      <w:r w:rsidRPr="00D91896">
        <w:rPr>
          <w:rFonts w:ascii="Times New Roman" w:eastAsia="Times New Roman" w:hAnsi="Times New Roman" w:cs="B Nazanin"/>
          <w:sz w:val="24"/>
          <w:szCs w:val="24"/>
          <w:rtl/>
        </w:rPr>
        <w:t xml:space="preserve">معاونت درمان وزارت بهداشت درمان و آموزش پزشكي طي دستورالعملي كه به تصويب ستاد اجرايي كشوري مي رسد، مسير مشخصي براي دسترسي حداكثري مردم براي ارجاع به سطح دو و سه را طراحي و </w:t>
      </w:r>
      <w:r w:rsidR="00806420">
        <w:rPr>
          <w:rFonts w:ascii="Times New Roman" w:eastAsia="Times New Roman" w:hAnsi="Times New Roman" w:cs="B Nazanin"/>
          <w:sz w:val="24"/>
          <w:szCs w:val="24"/>
          <w:rtl/>
        </w:rPr>
        <w:t>ارایه</w:t>
      </w:r>
      <w:r w:rsidRPr="00D91896">
        <w:rPr>
          <w:rFonts w:ascii="Times New Roman" w:eastAsia="Times New Roman" w:hAnsi="Times New Roman" w:cs="B Nazanin"/>
          <w:sz w:val="24"/>
          <w:szCs w:val="24"/>
          <w:rtl/>
        </w:rPr>
        <w:t xml:space="preserve"> نموده است</w:t>
      </w:r>
      <w:r w:rsidRPr="00D91896">
        <w:rPr>
          <w:rFonts w:ascii="Times New Roman" w:eastAsia="Times New Roman" w:hAnsi="Times New Roman" w:cs="B Nazanin" w:hint="cs"/>
          <w:sz w:val="24"/>
          <w:szCs w:val="24"/>
          <w:rtl/>
        </w:rPr>
        <w:t>.</w:t>
      </w:r>
    </w:p>
    <w:p w14:paraId="78094A00" w14:textId="77777777" w:rsidR="00993AFB" w:rsidRPr="00D91896" w:rsidRDefault="00993AFB" w:rsidP="005575A8">
      <w:pPr>
        <w:spacing w:after="0"/>
        <w:ind w:left="82" w:hanging="10"/>
        <w:jc w:val="lowKashida"/>
        <w:rPr>
          <w:rFonts w:cs="B Nazanin"/>
          <w:sz w:val="24"/>
          <w:szCs w:val="24"/>
        </w:rPr>
      </w:pPr>
      <w:r w:rsidRPr="00D91896">
        <w:rPr>
          <w:rFonts w:ascii="Titr" w:eastAsia="Titr" w:hAnsi="Titr" w:cs="B Nazanin"/>
          <w:b/>
          <w:bCs/>
          <w:sz w:val="24"/>
          <w:szCs w:val="24"/>
          <w:rtl/>
        </w:rPr>
        <w:t xml:space="preserve">در تهیه نقشه ارجاع به نکات ذیل باید توجه نمود :  </w:t>
      </w:r>
    </w:p>
    <w:p w14:paraId="1768D4F1" w14:textId="0FA5FACF" w:rsidR="00993AFB" w:rsidRPr="00D91896" w:rsidRDefault="00993AFB" w:rsidP="00B243BE">
      <w:pPr>
        <w:numPr>
          <w:ilvl w:val="0"/>
          <w:numId w:val="2"/>
        </w:numPr>
        <w:tabs>
          <w:tab w:val="right" w:pos="9026"/>
        </w:tabs>
        <w:spacing w:after="0"/>
        <w:ind w:hanging="163"/>
        <w:jc w:val="lowKashida"/>
        <w:rPr>
          <w:rFonts w:cs="B Nazanin"/>
          <w:sz w:val="24"/>
          <w:szCs w:val="24"/>
        </w:rPr>
      </w:pPr>
      <w:r w:rsidRPr="00D91896">
        <w:rPr>
          <w:rFonts w:cs="B Nazanin"/>
          <w:sz w:val="24"/>
          <w:szCs w:val="24"/>
          <w:rtl/>
        </w:rPr>
        <w:t>مسیر</w:t>
      </w:r>
      <w:r w:rsidRPr="00D91896">
        <w:rPr>
          <w:rFonts w:cs="B Nazanin" w:hint="cs"/>
          <w:sz w:val="24"/>
          <w:szCs w:val="24"/>
          <w:rtl/>
        </w:rPr>
        <w:t xml:space="preserve"> </w:t>
      </w:r>
      <w:r w:rsidRPr="00D91896">
        <w:rPr>
          <w:rFonts w:cs="B Nazanin"/>
          <w:sz w:val="24"/>
          <w:szCs w:val="24"/>
          <w:rtl/>
        </w:rPr>
        <w:t>ارجاع</w:t>
      </w:r>
      <w:r w:rsidRPr="00D91896">
        <w:rPr>
          <w:rFonts w:ascii="Yagut" w:eastAsia="Yagut" w:hAnsi="Yagut" w:cs="B Nazanin"/>
          <w:sz w:val="24"/>
          <w:szCs w:val="24"/>
          <w:rtl/>
        </w:rPr>
        <w:t xml:space="preserve"> </w:t>
      </w:r>
      <w:r w:rsidRPr="00D91896">
        <w:rPr>
          <w:rFonts w:cs="B Nazanin"/>
          <w:sz w:val="24"/>
          <w:szCs w:val="24"/>
          <w:rtl/>
        </w:rPr>
        <w:t>از</w:t>
      </w:r>
      <w:r w:rsidRPr="00D91896">
        <w:rPr>
          <w:rFonts w:ascii="Yagut" w:eastAsia="Yagut" w:hAnsi="Yagut" w:cs="B Nazanin"/>
          <w:sz w:val="24"/>
          <w:szCs w:val="24"/>
          <w:rtl/>
        </w:rPr>
        <w:t xml:space="preserve"> </w:t>
      </w:r>
      <w:r w:rsidRPr="00D91896">
        <w:rPr>
          <w:rFonts w:cs="B Nazanin"/>
          <w:sz w:val="24"/>
          <w:szCs w:val="24"/>
          <w:rtl/>
        </w:rPr>
        <w:t>سطحی</w:t>
      </w:r>
      <w:r w:rsidR="00C80DEF">
        <w:rPr>
          <w:rFonts w:cs="B Nazanin"/>
          <w:sz w:val="24"/>
          <w:szCs w:val="24"/>
          <w:rtl/>
        </w:rPr>
        <w:softHyphen/>
      </w:r>
      <w:r w:rsidRPr="00D91896">
        <w:rPr>
          <w:rFonts w:cs="B Nazanin"/>
          <w:sz w:val="24"/>
          <w:szCs w:val="24"/>
          <w:rtl/>
        </w:rPr>
        <w:t>ترین</w:t>
      </w:r>
      <w:r w:rsidRPr="00D91896">
        <w:rPr>
          <w:rFonts w:ascii="Yagut" w:eastAsia="Yagut" w:hAnsi="Yagut" w:cs="B Nazanin"/>
          <w:sz w:val="24"/>
          <w:szCs w:val="24"/>
          <w:rtl/>
        </w:rPr>
        <w:t xml:space="preserve"> </w:t>
      </w:r>
      <w:r w:rsidRPr="00D91896">
        <w:rPr>
          <w:rFonts w:cs="B Nazanin"/>
          <w:sz w:val="24"/>
          <w:szCs w:val="24"/>
          <w:rtl/>
        </w:rPr>
        <w:t>مرکز</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اول</w:t>
      </w:r>
      <w:r w:rsidRPr="00D91896">
        <w:rPr>
          <w:rFonts w:ascii="Yagut" w:eastAsia="Yagut" w:hAnsi="Yagut" w:cs="B Nazanin"/>
          <w:sz w:val="24"/>
          <w:szCs w:val="24"/>
          <w:rtl/>
        </w:rPr>
        <w:t xml:space="preserve">) </w:t>
      </w:r>
      <w:r w:rsidRPr="00D91896">
        <w:rPr>
          <w:rFonts w:cs="B Nazanin"/>
          <w:sz w:val="24"/>
          <w:szCs w:val="24"/>
          <w:rtl/>
        </w:rPr>
        <w:t>تا</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پایانی</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سوم</w:t>
      </w:r>
      <w:r w:rsidRPr="00D91896">
        <w:rPr>
          <w:rFonts w:ascii="Yagut" w:eastAsia="Yagut" w:hAnsi="Yagut" w:cs="B Nazanin"/>
          <w:sz w:val="24"/>
          <w:szCs w:val="24"/>
          <w:rtl/>
        </w:rPr>
        <w:t xml:space="preserve">) </w:t>
      </w:r>
      <w:r w:rsidRPr="00D91896">
        <w:rPr>
          <w:rFonts w:cs="B Nazanin"/>
          <w:sz w:val="24"/>
          <w:szCs w:val="24"/>
          <w:rtl/>
        </w:rPr>
        <w:t>شامل</w:t>
      </w:r>
      <w:r w:rsidRPr="00D91896">
        <w:rPr>
          <w:rFonts w:ascii="Yagut" w:eastAsia="Yagut" w:hAnsi="Yagut" w:cs="B Nazanin"/>
          <w:sz w:val="24"/>
          <w:szCs w:val="24"/>
          <w:rtl/>
        </w:rPr>
        <w:t xml:space="preserve"> </w:t>
      </w:r>
      <w:r w:rsidRPr="00D91896">
        <w:rPr>
          <w:rFonts w:cs="B Nazanin"/>
          <w:sz w:val="24"/>
          <w:szCs w:val="24"/>
          <w:rtl/>
        </w:rPr>
        <w:t>هر</w:t>
      </w:r>
      <w:r w:rsidR="00C80DEF">
        <w:rPr>
          <w:rFonts w:cs="B Nazanin" w:hint="cs"/>
          <w:sz w:val="24"/>
          <w:szCs w:val="24"/>
          <w:rtl/>
        </w:rPr>
        <w:t xml:space="preserve"> </w:t>
      </w:r>
      <w:r w:rsidRPr="00D91896">
        <w:rPr>
          <w:rFonts w:cs="B Nazanin"/>
          <w:sz w:val="24"/>
          <w:szCs w:val="24"/>
          <w:rtl/>
        </w:rPr>
        <w:t>دو</w:t>
      </w:r>
      <w:r w:rsidRPr="00D91896">
        <w:rPr>
          <w:rFonts w:ascii="Yagut" w:eastAsia="Yagut" w:hAnsi="Yagut" w:cs="B Nazanin"/>
          <w:sz w:val="24"/>
          <w:szCs w:val="24"/>
          <w:rtl/>
        </w:rPr>
        <w:t xml:space="preserve"> </w:t>
      </w:r>
      <w:r w:rsidRPr="00D91896">
        <w:rPr>
          <w:rFonts w:cs="B Nazanin"/>
          <w:sz w:val="24"/>
          <w:szCs w:val="24"/>
          <w:rtl/>
        </w:rPr>
        <w:t>بخش</w:t>
      </w:r>
      <w:r w:rsidRPr="00D91896">
        <w:rPr>
          <w:rFonts w:ascii="Yagut" w:eastAsia="Yagut" w:hAnsi="Yagut" w:cs="B Nazanin"/>
          <w:sz w:val="24"/>
          <w:szCs w:val="24"/>
          <w:rtl/>
        </w:rPr>
        <w:t xml:space="preserve"> </w:t>
      </w:r>
      <w:r w:rsidRPr="00D91896">
        <w:rPr>
          <w:rFonts w:cs="B Nazanin"/>
          <w:sz w:val="24"/>
          <w:szCs w:val="24"/>
          <w:rtl/>
        </w:rPr>
        <w:t>خصوصی</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دولتی</w:t>
      </w:r>
      <w:r w:rsidRPr="00D91896">
        <w:rPr>
          <w:rFonts w:ascii="Yagut" w:eastAsia="Yagut" w:hAnsi="Yagut" w:cs="B Nazanin"/>
          <w:sz w:val="24"/>
          <w:szCs w:val="24"/>
          <w:rtl/>
        </w:rPr>
        <w:t xml:space="preserve"> </w:t>
      </w:r>
      <w:r w:rsidRPr="00D91896">
        <w:rPr>
          <w:rFonts w:cs="B Nazanin"/>
          <w:sz w:val="24"/>
          <w:szCs w:val="24"/>
          <w:rtl/>
        </w:rPr>
        <w:t>ترسیم</w:t>
      </w:r>
      <w:r w:rsidRPr="00D91896">
        <w:rPr>
          <w:rFonts w:ascii="Yagut" w:eastAsia="Yagut" w:hAnsi="Yagut" w:cs="B Nazanin"/>
          <w:sz w:val="24"/>
          <w:szCs w:val="24"/>
          <w:rtl/>
        </w:rPr>
        <w:t xml:space="preserve"> </w:t>
      </w:r>
      <w:r w:rsidRPr="00D91896">
        <w:rPr>
          <w:rFonts w:cs="B Nazanin"/>
          <w:sz w:val="24"/>
          <w:szCs w:val="24"/>
          <w:rtl/>
        </w:rPr>
        <w:t>شود</w:t>
      </w:r>
      <w:r w:rsidR="00C80DEF">
        <w:rPr>
          <w:rFonts w:ascii="Yagut" w:eastAsia="Yagut" w:hAnsi="Yagut" w:cs="B Nazanin" w:hint="cs"/>
          <w:sz w:val="24"/>
          <w:szCs w:val="24"/>
          <w:rtl/>
        </w:rPr>
        <w:t>.</w:t>
      </w:r>
    </w:p>
    <w:p w14:paraId="2BBDED9B" w14:textId="4AFEE261" w:rsidR="00993AFB" w:rsidRPr="00D91896" w:rsidRDefault="00993AFB" w:rsidP="00B243BE">
      <w:pPr>
        <w:numPr>
          <w:ilvl w:val="0"/>
          <w:numId w:val="2"/>
        </w:numPr>
        <w:tabs>
          <w:tab w:val="right" w:pos="8475"/>
        </w:tabs>
        <w:spacing w:after="0"/>
        <w:ind w:right="551" w:hanging="163"/>
        <w:jc w:val="lowKashida"/>
        <w:rPr>
          <w:rFonts w:cs="B Nazanin"/>
          <w:sz w:val="24"/>
          <w:szCs w:val="24"/>
        </w:rPr>
      </w:pPr>
      <w:r w:rsidRPr="00D91896">
        <w:rPr>
          <w:rFonts w:cs="B Nazanin"/>
          <w:sz w:val="24"/>
          <w:szCs w:val="24"/>
          <w:rtl/>
        </w:rPr>
        <w:t>مسیر</w:t>
      </w:r>
      <w:r w:rsidRPr="00D91896">
        <w:rPr>
          <w:rFonts w:ascii="Yagut" w:eastAsia="Yagut" w:hAnsi="Yagut" w:cs="B Nazanin"/>
          <w:sz w:val="24"/>
          <w:szCs w:val="24"/>
          <w:rtl/>
        </w:rPr>
        <w:t xml:space="preserve"> </w:t>
      </w:r>
      <w:r w:rsidRPr="00D91896">
        <w:rPr>
          <w:rFonts w:cs="B Nazanin"/>
          <w:sz w:val="24"/>
          <w:szCs w:val="24"/>
          <w:rtl/>
        </w:rPr>
        <w:t>حرکتی</w:t>
      </w:r>
      <w:r w:rsidRPr="00D91896">
        <w:rPr>
          <w:rFonts w:ascii="Yagut" w:eastAsia="Yagut" w:hAnsi="Yagut" w:cs="B Nazanin"/>
          <w:sz w:val="24"/>
          <w:szCs w:val="24"/>
          <w:rtl/>
        </w:rPr>
        <w:t xml:space="preserve"> </w:t>
      </w:r>
      <w:r w:rsidRPr="00D91896">
        <w:rPr>
          <w:rFonts w:cs="B Nazanin"/>
          <w:sz w:val="24"/>
          <w:szCs w:val="24"/>
          <w:rtl/>
        </w:rPr>
        <w:t>براي</w:t>
      </w:r>
      <w:r w:rsidRPr="00D91896">
        <w:rPr>
          <w:rFonts w:ascii="Yagut" w:eastAsia="Yagut" w:hAnsi="Yagut" w:cs="B Nazanin"/>
          <w:sz w:val="24"/>
          <w:szCs w:val="24"/>
          <w:rtl/>
        </w:rPr>
        <w:t xml:space="preserve"> </w:t>
      </w:r>
      <w:r w:rsidRPr="00D91896">
        <w:rPr>
          <w:rFonts w:cs="B Nazanin"/>
          <w:sz w:val="24"/>
          <w:szCs w:val="24"/>
          <w:rtl/>
        </w:rPr>
        <w:t>تمامی</w:t>
      </w:r>
      <w:r w:rsidRPr="00D91896">
        <w:rPr>
          <w:rFonts w:ascii="Yagut" w:eastAsia="Yagut" w:hAnsi="Yagut" w:cs="B Nazanin"/>
          <w:sz w:val="24"/>
          <w:szCs w:val="24"/>
          <w:rtl/>
        </w:rPr>
        <w:t xml:space="preserve"> </w:t>
      </w:r>
      <w:r w:rsidRPr="00D91896">
        <w:rPr>
          <w:rFonts w:cs="B Nazanin"/>
          <w:sz w:val="24"/>
          <w:szCs w:val="24"/>
          <w:rtl/>
        </w:rPr>
        <w:t>رشته</w:t>
      </w:r>
      <w:r w:rsidRPr="00D91896">
        <w:rPr>
          <w:rFonts w:ascii="Yagut" w:eastAsia="Yagut" w:hAnsi="Yagut" w:cs="B Nazanin"/>
          <w:sz w:val="24"/>
          <w:szCs w:val="24"/>
          <w:rtl/>
        </w:rPr>
        <w:t xml:space="preserve"> </w:t>
      </w:r>
      <w:r w:rsidRPr="00D91896">
        <w:rPr>
          <w:rFonts w:cs="B Nazanin"/>
          <w:sz w:val="24"/>
          <w:szCs w:val="24"/>
          <w:rtl/>
        </w:rPr>
        <w:t>ها</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هر</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مشخص</w:t>
      </w:r>
      <w:r w:rsidRPr="00D91896">
        <w:rPr>
          <w:rFonts w:ascii="Yagut" w:eastAsia="Yagut" w:hAnsi="Yagut" w:cs="B Nazanin"/>
          <w:sz w:val="24"/>
          <w:szCs w:val="24"/>
          <w:rtl/>
        </w:rPr>
        <w:t xml:space="preserve"> </w:t>
      </w:r>
      <w:r w:rsidRPr="00D91896">
        <w:rPr>
          <w:rFonts w:cs="B Nazanin"/>
          <w:sz w:val="24"/>
          <w:szCs w:val="24"/>
          <w:rtl/>
        </w:rPr>
        <w:t>شود</w:t>
      </w:r>
      <w:r w:rsidRPr="00D91896">
        <w:rPr>
          <w:rFonts w:ascii="Yagut" w:eastAsia="Yagut" w:hAnsi="Yagut" w:cs="B Nazanin"/>
          <w:sz w:val="24"/>
          <w:szCs w:val="24"/>
          <w:rtl/>
        </w:rPr>
        <w:t xml:space="preserve">.  </w:t>
      </w:r>
    </w:p>
    <w:p w14:paraId="305114CC" w14:textId="7B583867" w:rsidR="00993AFB" w:rsidRPr="00D91896" w:rsidRDefault="00993AFB" w:rsidP="00B243BE">
      <w:pPr>
        <w:numPr>
          <w:ilvl w:val="0"/>
          <w:numId w:val="2"/>
        </w:numPr>
        <w:tabs>
          <w:tab w:val="right" w:pos="8475"/>
        </w:tabs>
        <w:spacing w:after="0"/>
        <w:ind w:right="551" w:hanging="163"/>
        <w:jc w:val="lowKashida"/>
        <w:rPr>
          <w:rFonts w:cs="B Nazanin"/>
          <w:sz w:val="24"/>
          <w:szCs w:val="24"/>
        </w:rPr>
      </w:pPr>
      <w:r w:rsidRPr="00D91896">
        <w:rPr>
          <w:rFonts w:cs="B Nazanin"/>
          <w:sz w:val="24"/>
          <w:szCs w:val="24"/>
          <w:rtl/>
        </w:rPr>
        <w:t>بین</w:t>
      </w:r>
      <w:r w:rsidRPr="00D91896">
        <w:rPr>
          <w:rFonts w:ascii="Yagut" w:eastAsia="Yagut" w:hAnsi="Yagut" w:cs="B Nazanin"/>
          <w:sz w:val="24"/>
          <w:szCs w:val="24"/>
          <w:rtl/>
        </w:rPr>
        <w:t xml:space="preserve"> </w:t>
      </w:r>
      <w:r w:rsidRPr="00D91896">
        <w:rPr>
          <w:rFonts w:cs="B Nazanin"/>
          <w:sz w:val="24"/>
          <w:szCs w:val="24"/>
          <w:rtl/>
        </w:rPr>
        <w:t>هر</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تا</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بعدي</w:t>
      </w:r>
      <w:r w:rsidRPr="00D91896">
        <w:rPr>
          <w:rFonts w:ascii="Yagut" w:eastAsia="Yagut" w:hAnsi="Yagut" w:cs="B Nazanin"/>
          <w:sz w:val="24"/>
          <w:szCs w:val="24"/>
          <w:rtl/>
        </w:rPr>
        <w:t xml:space="preserve"> </w:t>
      </w:r>
      <w:r w:rsidRPr="00D91896">
        <w:rPr>
          <w:rFonts w:cs="B Nazanin"/>
          <w:sz w:val="24"/>
          <w:szCs w:val="24"/>
          <w:rtl/>
        </w:rPr>
        <w:t>مسافت</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کیلومتر</w:t>
      </w:r>
      <w:r w:rsidRPr="00D91896">
        <w:rPr>
          <w:rFonts w:ascii="Yagut" w:eastAsia="Yagut" w:hAnsi="Yagut" w:cs="B Nazanin"/>
          <w:sz w:val="24"/>
          <w:szCs w:val="24"/>
          <w:rtl/>
        </w:rPr>
        <w:t xml:space="preserve"> </w:t>
      </w:r>
      <w:r w:rsidRPr="00D91896">
        <w:rPr>
          <w:rFonts w:cs="B Nazanin"/>
          <w:sz w:val="24"/>
          <w:szCs w:val="24"/>
          <w:rtl/>
        </w:rPr>
        <w:t>درج</w:t>
      </w:r>
      <w:r w:rsidRPr="00D91896">
        <w:rPr>
          <w:rFonts w:ascii="Yagut" w:eastAsia="Yagut" w:hAnsi="Yagut" w:cs="B Nazanin"/>
          <w:sz w:val="24"/>
          <w:szCs w:val="24"/>
          <w:rtl/>
        </w:rPr>
        <w:t xml:space="preserve"> </w:t>
      </w:r>
      <w:r w:rsidRPr="00D91896">
        <w:rPr>
          <w:rFonts w:cs="B Nazanin"/>
          <w:sz w:val="24"/>
          <w:szCs w:val="24"/>
          <w:rtl/>
        </w:rPr>
        <w:t>شود</w:t>
      </w:r>
      <w:r w:rsidRPr="00D91896">
        <w:rPr>
          <w:rFonts w:ascii="Yagut" w:eastAsia="Yagut" w:hAnsi="Yagut" w:cs="B Nazanin"/>
          <w:sz w:val="24"/>
          <w:szCs w:val="24"/>
          <w:rtl/>
        </w:rPr>
        <w:t xml:space="preserve">.  </w:t>
      </w:r>
    </w:p>
    <w:p w14:paraId="3197A682" w14:textId="29DFD2AC" w:rsidR="00993AFB" w:rsidRPr="00D91896" w:rsidRDefault="00993AFB" w:rsidP="00B243BE">
      <w:pPr>
        <w:numPr>
          <w:ilvl w:val="0"/>
          <w:numId w:val="2"/>
        </w:numPr>
        <w:tabs>
          <w:tab w:val="right" w:pos="9026"/>
        </w:tabs>
        <w:spacing w:after="0"/>
        <w:ind w:hanging="163"/>
        <w:jc w:val="lowKashida"/>
        <w:rPr>
          <w:rFonts w:cs="B Nazanin"/>
          <w:sz w:val="24"/>
          <w:szCs w:val="24"/>
        </w:rPr>
      </w:pPr>
      <w:r w:rsidRPr="00D91896">
        <w:rPr>
          <w:rFonts w:cs="B Nazanin"/>
          <w:sz w:val="24"/>
          <w:szCs w:val="24"/>
          <w:rtl/>
        </w:rPr>
        <w:t>در</w:t>
      </w:r>
      <w:r w:rsidR="00C80DEF">
        <w:rPr>
          <w:rFonts w:cs="B Nazanin" w:hint="cs"/>
          <w:sz w:val="24"/>
          <w:szCs w:val="24"/>
          <w:rtl/>
        </w:rPr>
        <w:t xml:space="preserve"> </w:t>
      </w:r>
      <w:r w:rsidRPr="00D91896">
        <w:rPr>
          <w:rFonts w:cs="B Nazanin"/>
          <w:sz w:val="24"/>
          <w:szCs w:val="24"/>
          <w:rtl/>
        </w:rPr>
        <w:t>صورتی</w:t>
      </w:r>
      <w:r w:rsidRPr="00D91896">
        <w:rPr>
          <w:rFonts w:ascii="Yagut" w:eastAsia="Yagut" w:hAnsi="Yagut" w:cs="B Nazanin"/>
          <w:sz w:val="24"/>
          <w:szCs w:val="24"/>
          <w:rtl/>
        </w:rPr>
        <w:t xml:space="preserve"> </w:t>
      </w:r>
      <w:r w:rsidRPr="00D91896">
        <w:rPr>
          <w:rFonts w:cs="B Nazanin"/>
          <w:sz w:val="24"/>
          <w:szCs w:val="24"/>
          <w:rtl/>
        </w:rPr>
        <w:t>که</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بعدي</w:t>
      </w:r>
      <w:r w:rsidRPr="00D91896">
        <w:rPr>
          <w:rFonts w:ascii="Yagut" w:eastAsia="Yagut" w:hAnsi="Yagut" w:cs="B Nazanin"/>
          <w:sz w:val="24"/>
          <w:szCs w:val="24"/>
          <w:rtl/>
        </w:rPr>
        <w:t xml:space="preserve"> </w:t>
      </w:r>
      <w:r w:rsidRPr="00D91896">
        <w:rPr>
          <w:rFonts w:cs="B Nazanin"/>
          <w:sz w:val="24"/>
          <w:szCs w:val="24"/>
          <w:rtl/>
        </w:rPr>
        <w:t>تخصص</w:t>
      </w:r>
      <w:r w:rsidRPr="00D91896">
        <w:rPr>
          <w:rFonts w:ascii="Yagut" w:eastAsia="Yagut" w:hAnsi="Yagut" w:cs="B Nazanin"/>
          <w:sz w:val="24"/>
          <w:szCs w:val="24"/>
          <w:rtl/>
        </w:rPr>
        <w:t xml:space="preserve"> </w:t>
      </w:r>
      <w:r w:rsidRPr="00D91896">
        <w:rPr>
          <w:rFonts w:cs="B Nazanin"/>
          <w:sz w:val="24"/>
          <w:szCs w:val="24"/>
          <w:rtl/>
        </w:rPr>
        <w:t>مورد</w:t>
      </w:r>
      <w:r w:rsidRPr="00D91896">
        <w:rPr>
          <w:rFonts w:ascii="Yagut" w:eastAsia="Yagut" w:hAnsi="Yagut" w:cs="B Nazanin"/>
          <w:sz w:val="24"/>
          <w:szCs w:val="24"/>
          <w:rtl/>
        </w:rPr>
        <w:t xml:space="preserve"> </w:t>
      </w:r>
      <w:r w:rsidRPr="00D91896">
        <w:rPr>
          <w:rFonts w:cs="B Nazanin"/>
          <w:sz w:val="24"/>
          <w:szCs w:val="24"/>
          <w:rtl/>
        </w:rPr>
        <w:t>نظر</w:t>
      </w:r>
      <w:r w:rsidRPr="00D91896">
        <w:rPr>
          <w:rFonts w:ascii="Yagut" w:eastAsia="Yagut" w:hAnsi="Yagut" w:cs="B Nazanin"/>
          <w:sz w:val="24"/>
          <w:szCs w:val="24"/>
          <w:rtl/>
        </w:rPr>
        <w:t xml:space="preserve"> </w:t>
      </w:r>
      <w:r w:rsidRPr="00D91896">
        <w:rPr>
          <w:rFonts w:cs="B Nazanin"/>
          <w:sz w:val="24"/>
          <w:szCs w:val="24"/>
          <w:rtl/>
        </w:rPr>
        <w:t>موجود</w:t>
      </w:r>
      <w:r w:rsidRPr="00D91896">
        <w:rPr>
          <w:rFonts w:ascii="Yagut" w:eastAsia="Yagut" w:hAnsi="Yagut" w:cs="B Nazanin"/>
          <w:sz w:val="24"/>
          <w:szCs w:val="24"/>
          <w:rtl/>
        </w:rPr>
        <w:t xml:space="preserve"> </w:t>
      </w:r>
      <w:r w:rsidRPr="00D91896">
        <w:rPr>
          <w:rFonts w:cs="B Nazanin"/>
          <w:sz w:val="24"/>
          <w:szCs w:val="24"/>
          <w:rtl/>
        </w:rPr>
        <w:t>نباشد</w:t>
      </w:r>
      <w:r w:rsidRPr="00D91896">
        <w:rPr>
          <w:rFonts w:ascii="Yagut" w:eastAsia="Yagut" w:hAnsi="Yagut" w:cs="B Nazanin"/>
          <w:sz w:val="24"/>
          <w:szCs w:val="24"/>
          <w:rtl/>
        </w:rPr>
        <w:t xml:space="preserve"> </w:t>
      </w:r>
      <w:r w:rsidRPr="00D91896">
        <w:rPr>
          <w:rFonts w:cs="B Nazanin"/>
          <w:sz w:val="24"/>
          <w:szCs w:val="24"/>
          <w:rtl/>
        </w:rPr>
        <w:t>مسیر</w:t>
      </w:r>
      <w:r w:rsidRPr="00D91896">
        <w:rPr>
          <w:rFonts w:ascii="Yagut" w:eastAsia="Yagut" w:hAnsi="Yagut" w:cs="B Nazanin"/>
          <w:sz w:val="24"/>
          <w:szCs w:val="24"/>
          <w:rtl/>
        </w:rPr>
        <w:t xml:space="preserve"> </w:t>
      </w:r>
      <w:r w:rsidRPr="00D91896">
        <w:rPr>
          <w:rFonts w:cs="B Nazanin"/>
          <w:sz w:val="24"/>
          <w:szCs w:val="24"/>
          <w:rtl/>
        </w:rPr>
        <w:t>حرکتی</w:t>
      </w:r>
      <w:r w:rsidRPr="00D91896">
        <w:rPr>
          <w:rFonts w:ascii="Yagut" w:eastAsia="Yagut" w:hAnsi="Yagut" w:cs="B Nazanin"/>
          <w:sz w:val="24"/>
          <w:szCs w:val="24"/>
          <w:rtl/>
        </w:rPr>
        <w:t xml:space="preserve"> </w:t>
      </w:r>
      <w:r w:rsidRPr="00D91896">
        <w:rPr>
          <w:rFonts w:cs="B Nazanin"/>
          <w:sz w:val="24"/>
          <w:szCs w:val="24"/>
          <w:rtl/>
        </w:rPr>
        <w:t>باید</w:t>
      </w:r>
      <w:r w:rsidRPr="00D91896">
        <w:rPr>
          <w:rFonts w:ascii="Yagut" w:eastAsia="Yagut" w:hAnsi="Yagut" w:cs="B Nazanin"/>
          <w:sz w:val="24"/>
          <w:szCs w:val="24"/>
          <w:rtl/>
        </w:rPr>
        <w:t xml:space="preserve"> </w:t>
      </w:r>
      <w:r w:rsidRPr="00D91896">
        <w:rPr>
          <w:rFonts w:cs="B Nazanin"/>
          <w:sz w:val="24"/>
          <w:szCs w:val="24"/>
          <w:rtl/>
        </w:rPr>
        <w:t>مستقیماً</w:t>
      </w:r>
      <w:r w:rsidRPr="00D91896">
        <w:rPr>
          <w:rFonts w:ascii="Yagut" w:eastAsia="Yagut" w:hAnsi="Yagut" w:cs="B Nazanin"/>
          <w:sz w:val="24"/>
          <w:szCs w:val="24"/>
          <w:rtl/>
        </w:rPr>
        <w:t xml:space="preserve"> </w:t>
      </w:r>
      <w:r w:rsidRPr="00D91896">
        <w:rPr>
          <w:rFonts w:cs="B Nazanin"/>
          <w:sz w:val="24"/>
          <w:szCs w:val="24"/>
          <w:rtl/>
        </w:rPr>
        <w:t>تا</w:t>
      </w:r>
      <w:r w:rsidRPr="00D91896">
        <w:rPr>
          <w:rFonts w:ascii="Yagut" w:eastAsia="Yagut" w:hAnsi="Yagut" w:cs="B Nazanin"/>
          <w:sz w:val="24"/>
          <w:szCs w:val="24"/>
          <w:rtl/>
        </w:rPr>
        <w:t xml:space="preserve"> </w:t>
      </w:r>
      <w:r w:rsidRPr="00D91896">
        <w:rPr>
          <w:rFonts w:cs="B Nazanin"/>
          <w:sz w:val="24"/>
          <w:szCs w:val="24"/>
          <w:rtl/>
        </w:rPr>
        <w:t>سطح</w:t>
      </w:r>
      <w:r w:rsidRPr="00D91896">
        <w:rPr>
          <w:rFonts w:ascii="Yagut" w:eastAsia="Yagut" w:hAnsi="Yagut" w:cs="B Nazanin"/>
          <w:sz w:val="24"/>
          <w:szCs w:val="24"/>
          <w:rtl/>
        </w:rPr>
        <w:t xml:space="preserve"> </w:t>
      </w:r>
      <w:r w:rsidRPr="00D91896">
        <w:rPr>
          <w:rFonts w:cs="B Nazanin"/>
          <w:sz w:val="24"/>
          <w:szCs w:val="24"/>
          <w:rtl/>
        </w:rPr>
        <w:t>داراي</w:t>
      </w:r>
      <w:r w:rsidRPr="00D91896">
        <w:rPr>
          <w:rFonts w:ascii="Yagut" w:eastAsia="Yagut" w:hAnsi="Yagut" w:cs="B Nazanin"/>
          <w:sz w:val="24"/>
          <w:szCs w:val="24"/>
          <w:rtl/>
        </w:rPr>
        <w:t xml:space="preserve"> </w:t>
      </w:r>
      <w:r w:rsidRPr="00D91896">
        <w:rPr>
          <w:rFonts w:cs="B Nazanin"/>
          <w:sz w:val="24"/>
          <w:szCs w:val="24"/>
          <w:rtl/>
        </w:rPr>
        <w:t>تخصص</w:t>
      </w:r>
      <w:r w:rsidRPr="00D91896">
        <w:rPr>
          <w:rFonts w:ascii="Yagut" w:eastAsia="Yagut" w:hAnsi="Yagut" w:cs="B Nazanin"/>
          <w:sz w:val="24"/>
          <w:szCs w:val="24"/>
          <w:rtl/>
        </w:rPr>
        <w:t xml:space="preserve"> </w:t>
      </w:r>
      <w:r w:rsidRPr="00D91896">
        <w:rPr>
          <w:rFonts w:cs="B Nazanin"/>
          <w:sz w:val="24"/>
          <w:szCs w:val="24"/>
          <w:rtl/>
        </w:rPr>
        <w:t>مربوطه</w:t>
      </w:r>
      <w:r w:rsidRPr="00D91896">
        <w:rPr>
          <w:rFonts w:ascii="Yagut" w:eastAsia="Yagut" w:hAnsi="Yagut" w:cs="B Nazanin"/>
          <w:sz w:val="24"/>
          <w:szCs w:val="24"/>
          <w:rtl/>
        </w:rPr>
        <w:t xml:space="preserve"> </w:t>
      </w:r>
      <w:r w:rsidRPr="00D91896">
        <w:rPr>
          <w:rFonts w:cs="B Nazanin" w:hint="cs"/>
          <w:sz w:val="24"/>
          <w:szCs w:val="24"/>
          <w:rtl/>
        </w:rPr>
        <w:t xml:space="preserve">ترسیم گردد.  </w:t>
      </w:r>
    </w:p>
    <w:p w14:paraId="21DB9F3F" w14:textId="56502D59" w:rsidR="00993AFB" w:rsidRPr="00D91896" w:rsidRDefault="00993AFB" w:rsidP="00B243BE">
      <w:pPr>
        <w:numPr>
          <w:ilvl w:val="0"/>
          <w:numId w:val="2"/>
        </w:numPr>
        <w:tabs>
          <w:tab w:val="right" w:pos="9026"/>
        </w:tabs>
        <w:spacing w:after="0"/>
        <w:ind w:hanging="163"/>
        <w:jc w:val="lowKashida"/>
        <w:rPr>
          <w:rFonts w:cs="B Nazanin"/>
          <w:sz w:val="24"/>
          <w:szCs w:val="24"/>
        </w:rPr>
      </w:pPr>
      <w:r w:rsidRPr="00D91896">
        <w:rPr>
          <w:rFonts w:cs="B Nazanin"/>
          <w:sz w:val="24"/>
          <w:szCs w:val="24"/>
          <w:rtl/>
        </w:rPr>
        <w:t>تهیه</w:t>
      </w:r>
      <w:r w:rsidRPr="00D91896">
        <w:rPr>
          <w:rFonts w:ascii="Yagut" w:eastAsia="Yagut" w:hAnsi="Yagut" w:cs="B Nazanin"/>
          <w:sz w:val="24"/>
          <w:szCs w:val="24"/>
          <w:rtl/>
        </w:rPr>
        <w:t xml:space="preserve"> </w:t>
      </w:r>
      <w:r w:rsidRPr="00D91896">
        <w:rPr>
          <w:rFonts w:cs="B Nazanin"/>
          <w:sz w:val="24"/>
          <w:szCs w:val="24"/>
          <w:rtl/>
        </w:rPr>
        <w:t>برنامه</w:t>
      </w:r>
      <w:r w:rsidRPr="00D91896">
        <w:rPr>
          <w:rFonts w:ascii="Yagut" w:eastAsia="Yagut" w:hAnsi="Yagut" w:cs="B Nazanin"/>
          <w:sz w:val="24"/>
          <w:szCs w:val="24"/>
          <w:rtl/>
        </w:rPr>
        <w:t xml:space="preserve"> </w:t>
      </w:r>
      <w:r w:rsidRPr="00D91896">
        <w:rPr>
          <w:rFonts w:cs="B Nazanin"/>
          <w:sz w:val="24"/>
          <w:szCs w:val="24"/>
          <w:rtl/>
        </w:rPr>
        <w:t>متخصصین</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ساعات</w:t>
      </w:r>
      <w:r w:rsidRPr="00D91896">
        <w:rPr>
          <w:rFonts w:ascii="Yagut" w:eastAsia="Yagut" w:hAnsi="Yagut" w:cs="B Nazanin"/>
          <w:sz w:val="24"/>
          <w:szCs w:val="24"/>
          <w:rtl/>
        </w:rPr>
        <w:t xml:space="preserve"> </w:t>
      </w:r>
      <w:r w:rsidRPr="00D91896">
        <w:rPr>
          <w:rFonts w:cs="B Nazanin"/>
          <w:sz w:val="24"/>
          <w:szCs w:val="24"/>
          <w:rtl/>
        </w:rPr>
        <w:t>کاري</w:t>
      </w:r>
      <w:r w:rsidRPr="00D91896">
        <w:rPr>
          <w:rFonts w:ascii="Yagut" w:eastAsia="Yagut" w:hAnsi="Yagut" w:cs="B Nazanin"/>
          <w:sz w:val="24"/>
          <w:szCs w:val="24"/>
          <w:rtl/>
        </w:rPr>
        <w:t xml:space="preserve"> </w:t>
      </w:r>
      <w:r w:rsidRPr="00D91896">
        <w:rPr>
          <w:rFonts w:cs="B Nazanin"/>
          <w:sz w:val="24"/>
          <w:szCs w:val="24"/>
          <w:rtl/>
        </w:rPr>
        <w:t>آنها</w:t>
      </w:r>
      <w:r w:rsidRPr="00D91896">
        <w:rPr>
          <w:rFonts w:ascii="Yagut" w:eastAsia="Yagut" w:hAnsi="Yagut" w:cs="B Nazanin"/>
          <w:sz w:val="24"/>
          <w:szCs w:val="24"/>
          <w:rtl/>
        </w:rPr>
        <w:t xml:space="preserve"> </w:t>
      </w:r>
      <w:r w:rsidRPr="00D91896">
        <w:rPr>
          <w:rFonts w:cs="B Nazanin"/>
          <w:sz w:val="24"/>
          <w:szCs w:val="24"/>
          <w:rtl/>
        </w:rPr>
        <w:t>در</w:t>
      </w:r>
      <w:r w:rsidRPr="00D91896">
        <w:rPr>
          <w:rFonts w:ascii="Yagut" w:eastAsia="Yagut" w:hAnsi="Yagut" w:cs="B Nazanin"/>
          <w:sz w:val="24"/>
          <w:szCs w:val="24"/>
          <w:rtl/>
        </w:rPr>
        <w:t xml:space="preserve"> </w:t>
      </w:r>
      <w:r w:rsidRPr="00D91896">
        <w:rPr>
          <w:rFonts w:cs="B Nazanin"/>
          <w:sz w:val="24"/>
          <w:szCs w:val="24"/>
          <w:rtl/>
        </w:rPr>
        <w:t>هر</w:t>
      </w:r>
      <w:r w:rsidRPr="00D91896">
        <w:rPr>
          <w:rFonts w:ascii="Yagut" w:eastAsia="Yagut" w:hAnsi="Yagut" w:cs="B Nazanin"/>
          <w:sz w:val="24"/>
          <w:szCs w:val="24"/>
          <w:rtl/>
        </w:rPr>
        <w:t xml:space="preserve"> </w:t>
      </w:r>
      <w:r w:rsidRPr="00D91896">
        <w:rPr>
          <w:rFonts w:cs="B Nazanin"/>
          <w:sz w:val="24"/>
          <w:szCs w:val="24"/>
          <w:rtl/>
        </w:rPr>
        <w:t>مرکز</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اطلاع</w:t>
      </w:r>
      <w:r w:rsidRPr="00D91896">
        <w:rPr>
          <w:rFonts w:ascii="Yagut" w:eastAsia="Yagut" w:hAnsi="Yagut" w:cs="B Nazanin"/>
          <w:sz w:val="24"/>
          <w:szCs w:val="24"/>
          <w:rtl/>
        </w:rPr>
        <w:t xml:space="preserve"> </w:t>
      </w:r>
      <w:r w:rsidRPr="00D91896">
        <w:rPr>
          <w:rFonts w:cs="B Nazanin"/>
          <w:sz w:val="24"/>
          <w:szCs w:val="24"/>
          <w:rtl/>
        </w:rPr>
        <w:t>رسانی</w:t>
      </w:r>
      <w:r w:rsidRPr="00D91896">
        <w:rPr>
          <w:rFonts w:ascii="Yagut" w:eastAsia="Yagut" w:hAnsi="Yagut" w:cs="B Nazanin"/>
          <w:sz w:val="24"/>
          <w:szCs w:val="24"/>
          <w:rtl/>
        </w:rPr>
        <w:t xml:space="preserve"> </w:t>
      </w:r>
      <w:r w:rsidRPr="00D91896">
        <w:rPr>
          <w:rFonts w:cs="B Nazanin"/>
          <w:sz w:val="24"/>
          <w:szCs w:val="24"/>
          <w:rtl/>
        </w:rPr>
        <w:t>آن</w:t>
      </w:r>
      <w:r w:rsidRPr="00D91896">
        <w:rPr>
          <w:rFonts w:ascii="Yagut" w:eastAsia="Yagut" w:hAnsi="Yagut" w:cs="B Nazanin"/>
          <w:sz w:val="24"/>
          <w:szCs w:val="24"/>
          <w:rtl/>
        </w:rPr>
        <w:t xml:space="preserve"> </w:t>
      </w:r>
      <w:r w:rsidRPr="00D91896">
        <w:rPr>
          <w:rFonts w:cs="B Nazanin"/>
          <w:sz w:val="24"/>
          <w:szCs w:val="24"/>
          <w:rtl/>
        </w:rPr>
        <w:t>به</w:t>
      </w:r>
      <w:r w:rsidRPr="00D91896">
        <w:rPr>
          <w:rFonts w:ascii="Yagut" w:eastAsia="Yagut" w:hAnsi="Yagut" w:cs="B Nazanin"/>
          <w:sz w:val="24"/>
          <w:szCs w:val="24"/>
          <w:rtl/>
        </w:rPr>
        <w:t xml:space="preserve"> </w:t>
      </w:r>
      <w:r w:rsidRPr="00D91896">
        <w:rPr>
          <w:rFonts w:cs="B Nazanin"/>
          <w:sz w:val="24"/>
          <w:szCs w:val="24"/>
          <w:rtl/>
        </w:rPr>
        <w:t>مردم</w:t>
      </w:r>
      <w:r w:rsidRPr="00D91896">
        <w:rPr>
          <w:rFonts w:ascii="Yagut" w:eastAsia="Yagut" w:hAnsi="Yagut" w:cs="B Nazanin"/>
          <w:sz w:val="24"/>
          <w:szCs w:val="24"/>
          <w:rtl/>
        </w:rPr>
        <w:t xml:space="preserve"> </w:t>
      </w:r>
      <w:r w:rsidRPr="00D91896">
        <w:rPr>
          <w:rFonts w:cs="B Nazanin"/>
          <w:sz w:val="24"/>
          <w:szCs w:val="24"/>
          <w:rtl/>
        </w:rPr>
        <w:t>و</w:t>
      </w:r>
      <w:r w:rsidRPr="00D91896">
        <w:rPr>
          <w:rFonts w:ascii="Yagut" w:eastAsia="Yagut" w:hAnsi="Yagut" w:cs="B Nazanin"/>
          <w:sz w:val="24"/>
          <w:szCs w:val="24"/>
          <w:rtl/>
        </w:rPr>
        <w:t xml:space="preserve"> </w:t>
      </w:r>
      <w:r w:rsidRPr="00D91896">
        <w:rPr>
          <w:rFonts w:cs="B Nazanin"/>
          <w:sz w:val="24"/>
          <w:szCs w:val="24"/>
          <w:rtl/>
        </w:rPr>
        <w:t>کارکنان</w:t>
      </w:r>
      <w:r w:rsidRPr="00D91896">
        <w:rPr>
          <w:rFonts w:ascii="Yagut" w:eastAsia="Yagut" w:hAnsi="Yagut" w:cs="B Nazanin"/>
          <w:sz w:val="24"/>
          <w:szCs w:val="24"/>
          <w:rtl/>
        </w:rPr>
        <w:t xml:space="preserve"> </w:t>
      </w:r>
      <w:r w:rsidRPr="00D91896">
        <w:rPr>
          <w:rFonts w:cs="B Nazanin"/>
          <w:sz w:val="24"/>
          <w:szCs w:val="24"/>
          <w:rtl/>
        </w:rPr>
        <w:t>بهداشتی</w:t>
      </w:r>
      <w:r w:rsidRPr="00D91896">
        <w:rPr>
          <w:rFonts w:ascii="Yagut" w:eastAsia="Yagut" w:hAnsi="Yagut" w:cs="B Nazanin"/>
          <w:sz w:val="24"/>
          <w:szCs w:val="24"/>
          <w:rtl/>
        </w:rPr>
        <w:t xml:space="preserve"> </w:t>
      </w:r>
      <w:r w:rsidRPr="00D91896">
        <w:rPr>
          <w:rFonts w:cs="B Nazanin"/>
          <w:sz w:val="24"/>
          <w:szCs w:val="24"/>
          <w:rtl/>
        </w:rPr>
        <w:t>درمانی</w:t>
      </w:r>
      <w:r w:rsidRPr="00D91896">
        <w:rPr>
          <w:rFonts w:ascii="Yagut" w:eastAsia="Yagut" w:hAnsi="Yagut" w:cs="B Nazanin"/>
          <w:sz w:val="24"/>
          <w:szCs w:val="24"/>
          <w:rtl/>
        </w:rPr>
        <w:t xml:space="preserve"> </w:t>
      </w:r>
      <w:r w:rsidRPr="00D91896">
        <w:rPr>
          <w:rFonts w:cs="B Nazanin"/>
          <w:sz w:val="24"/>
          <w:szCs w:val="24"/>
          <w:rtl/>
        </w:rPr>
        <w:t>الزامی</w:t>
      </w:r>
      <w:r w:rsidRPr="00D91896">
        <w:rPr>
          <w:rFonts w:ascii="Yagut" w:eastAsia="Yagut" w:hAnsi="Yagut" w:cs="B Nazanin"/>
          <w:sz w:val="24"/>
          <w:szCs w:val="24"/>
          <w:rtl/>
        </w:rPr>
        <w:t xml:space="preserve"> </w:t>
      </w:r>
      <w:r w:rsidRPr="00D91896">
        <w:rPr>
          <w:rFonts w:cs="B Nazanin"/>
          <w:sz w:val="24"/>
          <w:szCs w:val="24"/>
          <w:rtl/>
        </w:rPr>
        <w:t>است</w:t>
      </w:r>
      <w:r w:rsidR="00C80DEF">
        <w:rPr>
          <w:rFonts w:ascii="Yagut" w:eastAsia="Yagut" w:hAnsi="Yagut" w:cs="B Nazanin"/>
          <w:sz w:val="24"/>
          <w:szCs w:val="24"/>
          <w:rtl/>
        </w:rPr>
        <w:t xml:space="preserve"> </w:t>
      </w:r>
    </w:p>
    <w:p w14:paraId="40D27FA2" w14:textId="77777777" w:rsidR="002B5AE6" w:rsidRDefault="002B5AE6" w:rsidP="005575A8">
      <w:pPr>
        <w:spacing w:after="0"/>
        <w:jc w:val="lowKashida"/>
        <w:rPr>
          <w:rFonts w:ascii="Times New Roman" w:hAnsi="Times New Roman" w:cs="B Nazanin"/>
          <w:b/>
          <w:bCs/>
          <w:sz w:val="24"/>
          <w:szCs w:val="24"/>
          <w:rtl/>
        </w:rPr>
      </w:pPr>
    </w:p>
    <w:p w14:paraId="2C37846A" w14:textId="4F401642" w:rsidR="00993AFB" w:rsidRPr="00D91896" w:rsidRDefault="00993AFB" w:rsidP="002B5AE6">
      <w:pPr>
        <w:spacing w:after="0"/>
        <w:jc w:val="lowKashida"/>
        <w:rPr>
          <w:rFonts w:ascii="Times New Roman" w:eastAsia="Times New Roman" w:hAnsi="Times New Roman" w:cs="B Nazanin"/>
          <w:sz w:val="24"/>
          <w:szCs w:val="24"/>
          <w:rtl/>
        </w:rPr>
      </w:pPr>
      <w:commentRangeStart w:id="25"/>
      <w:r w:rsidRPr="00D91896">
        <w:rPr>
          <w:rFonts w:ascii="Times New Roman" w:eastAsia="Times New Roman" w:hAnsi="Times New Roman" w:cs="B Nazanin"/>
          <w:b/>
          <w:bCs/>
          <w:sz w:val="24"/>
          <w:szCs w:val="24"/>
          <w:rtl/>
        </w:rPr>
        <w:t>ارجاع از متخصص به فوق تخصص</w:t>
      </w:r>
      <w:r w:rsidR="002B5AE6">
        <w:rPr>
          <w:rFonts w:ascii="Times New Roman" w:eastAsia="Times New Roman" w:hAnsi="Times New Roman" w:cs="B Nazanin" w:hint="cs"/>
          <w:sz w:val="24"/>
          <w:szCs w:val="24"/>
          <w:rtl/>
        </w:rPr>
        <w:t xml:space="preserve">: </w:t>
      </w:r>
      <w:r w:rsidRPr="00D91896">
        <w:rPr>
          <w:rFonts w:ascii="Times New Roman" w:eastAsia="Times New Roman" w:hAnsi="Times New Roman" w:cs="B Nazanin"/>
          <w:sz w:val="24"/>
          <w:szCs w:val="24"/>
          <w:rtl/>
        </w:rPr>
        <w:t>ارجاع مستقيم پزشك متخصص به پزشك فوق تخصص مقدور نبوده مگر با اعلام و موافقت (تلفني) پزشك خانواده يا با بازگشت از ارجاع و اخذ موافقت حضوري پزشك خانواده. يادآور مي شود در ارجاعات فوري و يا در ارجاع به مراكز دولتي و عمومي، بستري بيمار در بيمارستان به صورت اورژانس و الكتيو در مسير ارجاع برابر اين دستورالعمل مقدور خواهد بود</w:t>
      </w:r>
      <w:r w:rsidRPr="00D91896">
        <w:rPr>
          <w:rFonts w:ascii="Times New Roman" w:eastAsia="Times New Roman" w:hAnsi="Times New Roman" w:cs="B Nazanin"/>
          <w:sz w:val="24"/>
          <w:szCs w:val="24"/>
        </w:rPr>
        <w:t xml:space="preserve"> </w:t>
      </w:r>
      <w:commentRangeEnd w:id="25"/>
      <w:r w:rsidR="0068130A">
        <w:rPr>
          <w:rStyle w:val="CommentReference"/>
          <w:rFonts w:cs="Times New Roman"/>
          <w:rtl/>
          <w:lang w:val="x-none" w:eastAsia="x-none"/>
        </w:rPr>
        <w:commentReference w:id="25"/>
      </w:r>
    </w:p>
    <w:p w14:paraId="68DF99DE" w14:textId="77777777" w:rsidR="00993AFB" w:rsidRPr="00D91896" w:rsidRDefault="00993AFB" w:rsidP="00C80DEF">
      <w:pPr>
        <w:spacing w:after="0"/>
        <w:jc w:val="lowKashida"/>
        <w:rPr>
          <w:rFonts w:ascii="Times New Roman" w:hAnsi="Times New Roman" w:cs="B Nazanin"/>
          <w:sz w:val="24"/>
          <w:szCs w:val="24"/>
          <w:rtl/>
        </w:rPr>
      </w:pPr>
      <w:r w:rsidRPr="0068130A">
        <w:rPr>
          <w:rFonts w:ascii="Times New Roman" w:hAnsi="Times New Roman" w:cs="B Nazanin" w:hint="cs"/>
          <w:b/>
          <w:bCs/>
          <w:sz w:val="24"/>
          <w:szCs w:val="24"/>
          <w:rtl/>
        </w:rPr>
        <w:t xml:space="preserve">خدمات سطح 3 </w:t>
      </w:r>
      <w:r w:rsidRPr="00D91896">
        <w:rPr>
          <w:rFonts w:ascii="Times New Roman" w:hAnsi="Times New Roman" w:cs="B Nazanin" w:hint="cs"/>
          <w:sz w:val="24"/>
          <w:szCs w:val="24"/>
          <w:rtl/>
        </w:rPr>
        <w:t xml:space="preserve">: </w:t>
      </w:r>
    </w:p>
    <w:p w14:paraId="72D676C6" w14:textId="70EC8FBF" w:rsidR="006A1D0B" w:rsidRDefault="00993AFB" w:rsidP="00344728">
      <w:pPr>
        <w:spacing w:after="0"/>
        <w:jc w:val="lowKashida"/>
        <w:rPr>
          <w:rFonts w:ascii="Times New Roman" w:hAnsi="Times New Roman" w:cs="B Nazanin"/>
          <w:sz w:val="24"/>
          <w:szCs w:val="24"/>
          <w:rtl/>
        </w:rPr>
      </w:pPr>
      <w:r w:rsidRPr="00D91896">
        <w:rPr>
          <w:rFonts w:ascii="Times New Roman" w:hAnsi="Times New Roman" w:cs="B Nazanin" w:hint="cs"/>
          <w:sz w:val="24"/>
          <w:szCs w:val="24"/>
          <w:rtl/>
        </w:rPr>
        <w:t xml:space="preserve">فهرست این خدمات مانند خدمات سطح 2 میباشد که  با توچه به سطح تخصصی مورد نیاز اعم از بستری و سرپایی  توسط پزشکان فوق تخصص </w:t>
      </w:r>
      <w:r w:rsidR="00806420">
        <w:rPr>
          <w:rFonts w:ascii="Times New Roman" w:hAnsi="Times New Roman" w:cs="B Nazanin" w:hint="cs"/>
          <w:sz w:val="24"/>
          <w:szCs w:val="24"/>
          <w:rtl/>
        </w:rPr>
        <w:t>ارایه</w:t>
      </w:r>
      <w:r w:rsidRPr="00D91896">
        <w:rPr>
          <w:rFonts w:ascii="Times New Roman" w:hAnsi="Times New Roman" w:cs="B Nazanin" w:hint="cs"/>
          <w:sz w:val="24"/>
          <w:szCs w:val="24"/>
          <w:rtl/>
        </w:rPr>
        <w:t xml:space="preserve"> میشود </w:t>
      </w:r>
    </w:p>
    <w:p w14:paraId="560BA995" w14:textId="77777777" w:rsidR="005D09CF" w:rsidRDefault="005D09CF" w:rsidP="006A1D0B">
      <w:pPr>
        <w:rPr>
          <w:rtl/>
        </w:rPr>
      </w:pPr>
    </w:p>
    <w:p w14:paraId="68375CB1" w14:textId="41023C6A" w:rsidR="00E778B0" w:rsidRPr="0068130A" w:rsidRDefault="00E778B0" w:rsidP="00AA4AC3">
      <w:pPr>
        <w:bidi w:val="0"/>
        <w:spacing w:after="0" w:line="240" w:lineRule="auto"/>
        <w:jc w:val="right"/>
        <w:rPr>
          <w:rFonts w:cs="B Titr"/>
          <w:sz w:val="28"/>
          <w:szCs w:val="28"/>
          <w:rtl/>
        </w:rPr>
      </w:pPr>
      <w:commentRangeStart w:id="26"/>
      <w:r w:rsidRPr="0068130A">
        <w:rPr>
          <w:rFonts w:cs="B Titr" w:hint="cs"/>
          <w:sz w:val="28"/>
          <w:szCs w:val="28"/>
          <w:rtl/>
        </w:rPr>
        <w:t>پایش</w:t>
      </w:r>
      <w:commentRangeEnd w:id="26"/>
      <w:r w:rsidR="00CB11B3">
        <w:rPr>
          <w:rStyle w:val="CommentReference"/>
          <w:rFonts w:cs="Times New Roman"/>
          <w:rtl/>
          <w:lang w:val="x-none" w:eastAsia="x-none"/>
        </w:rPr>
        <w:commentReference w:id="26"/>
      </w:r>
      <w:r w:rsidRPr="0068130A">
        <w:rPr>
          <w:rFonts w:cs="B Titr" w:hint="cs"/>
          <w:sz w:val="28"/>
          <w:szCs w:val="28"/>
          <w:rtl/>
        </w:rPr>
        <w:t xml:space="preserve"> و ارزشیابی</w:t>
      </w:r>
    </w:p>
    <w:p w14:paraId="63E2B59B" w14:textId="77777777" w:rsidR="00026F74" w:rsidRPr="00026F74" w:rsidRDefault="00026F74" w:rsidP="00026F74">
      <w:pPr>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 xml:space="preserve">نظارت (پایش، ارزیابی و ارزشیابی) بر شرایط انجام فرآیندهای اجرائی در مراحل قبل، حین و بعد از آنها از الزامات توفیق برنامه ها می باشد. در همین راستا نظارت بر کلیه مراحل اجرای برنامه پزشک خانواده شهری، از اهمیت فوق العاده ای برخوردار بوده که لازم است تمامی سطوح اجرای برنامه توسط مجریان مرتبط (سازمانهای بیمه گر به عنوان خریدار خدمت، مردم به عنوان گیرنده خدمت و دانشگاههای علوم پزشکی به نمایندگی از وزارت بهداشت، درمان و آموزش پزشکی به عنوان تولیت) نظارت دقیقی را اعمال نمایند. </w:t>
      </w:r>
    </w:p>
    <w:p w14:paraId="0B5DE842" w14:textId="77777777" w:rsidR="00026F74" w:rsidRPr="007E54C0" w:rsidRDefault="00026F74" w:rsidP="00026F74">
      <w:pPr>
        <w:rPr>
          <w:rFonts w:cs="B Titr"/>
          <w:sz w:val="28"/>
          <w:szCs w:val="28"/>
          <w:rtl/>
        </w:rPr>
      </w:pPr>
      <w:r w:rsidRPr="007E54C0">
        <w:rPr>
          <w:rFonts w:cs="B Titr" w:hint="cs"/>
          <w:sz w:val="28"/>
          <w:szCs w:val="28"/>
          <w:rtl/>
        </w:rPr>
        <w:t>تعاریف پایش و ارزیابی و ارزشیابی</w:t>
      </w:r>
    </w:p>
    <w:p w14:paraId="2CA3E380" w14:textId="77777777" w:rsidR="00026F74" w:rsidRPr="00026F74" w:rsidRDefault="00026F74" w:rsidP="00026F74">
      <w:pPr>
        <w:spacing w:line="240" w:lineRule="auto"/>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پایش: نظارت بر ورودیها (منابع انسانی، تجهیزاتی، زیرساختها)، و نحوه ارائه خدمات فرآیندها مطابق با استانداردهای ارائه خدمات.</w:t>
      </w:r>
    </w:p>
    <w:p w14:paraId="265B6FD5" w14:textId="77777777" w:rsidR="00026F74" w:rsidRPr="00026F74" w:rsidRDefault="00026F74" w:rsidP="00026F74">
      <w:pPr>
        <w:spacing w:line="240" w:lineRule="auto"/>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ارزیابی: نظارت بر خروجیهای ابتدائی (</w:t>
      </w:r>
      <w:r w:rsidRPr="00026F74">
        <w:rPr>
          <w:rFonts w:ascii="Times New Roman" w:eastAsia="Times New Roman" w:hAnsi="Times New Roman" w:cs="B Nazanin"/>
          <w:sz w:val="24"/>
          <w:szCs w:val="24"/>
        </w:rPr>
        <w:t>Output</w:t>
      </w:r>
      <w:r w:rsidRPr="00026F74">
        <w:rPr>
          <w:rFonts w:ascii="Times New Roman" w:eastAsia="Times New Roman" w:hAnsi="Times New Roman" w:cs="B Nazanin" w:hint="cs"/>
          <w:sz w:val="24"/>
          <w:szCs w:val="24"/>
          <w:rtl/>
        </w:rPr>
        <w:t>)، واسط (</w:t>
      </w:r>
      <w:r w:rsidRPr="00026F74">
        <w:rPr>
          <w:rFonts w:ascii="Times New Roman" w:eastAsia="Times New Roman" w:hAnsi="Times New Roman" w:cs="B Nazanin"/>
          <w:sz w:val="24"/>
          <w:szCs w:val="24"/>
        </w:rPr>
        <w:t>Outcome</w:t>
      </w:r>
      <w:r w:rsidRPr="00026F74">
        <w:rPr>
          <w:rFonts w:ascii="Times New Roman" w:eastAsia="Times New Roman" w:hAnsi="Times New Roman" w:cs="B Nazanin" w:hint="cs"/>
          <w:sz w:val="24"/>
          <w:szCs w:val="24"/>
          <w:rtl/>
        </w:rPr>
        <w:t>) و در صورت لزوم نهائی (</w:t>
      </w:r>
      <w:r w:rsidRPr="00026F74">
        <w:rPr>
          <w:rFonts w:ascii="Times New Roman" w:eastAsia="Times New Roman" w:hAnsi="Times New Roman" w:cs="B Nazanin"/>
          <w:sz w:val="24"/>
          <w:szCs w:val="24"/>
        </w:rPr>
        <w:t>Impact</w:t>
      </w:r>
      <w:r w:rsidRPr="00026F74">
        <w:rPr>
          <w:rFonts w:ascii="Times New Roman" w:eastAsia="Times New Roman" w:hAnsi="Times New Roman" w:cs="B Nazanin" w:hint="cs"/>
          <w:sz w:val="24"/>
          <w:szCs w:val="24"/>
          <w:rtl/>
        </w:rPr>
        <w:t xml:space="preserve">) </w:t>
      </w:r>
    </w:p>
    <w:p w14:paraId="1CDDF90D" w14:textId="77777777" w:rsidR="00026F74" w:rsidRPr="00026F74" w:rsidRDefault="00026F74" w:rsidP="00026F74">
      <w:pPr>
        <w:spacing w:line="240" w:lineRule="auto"/>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ارزشیابی: نظارت بر دستیابی به استانداردها و اهداف تعیین، تعریف و ابلاغ شده توسط وزارت بهداشت، درمان و آموزش پزشکی و سازمان های بیمه گر پایه</w:t>
      </w:r>
    </w:p>
    <w:p w14:paraId="0AA823D2" w14:textId="77777777" w:rsidR="00026F74" w:rsidRPr="00026F74" w:rsidRDefault="00026F74" w:rsidP="00026F74">
      <w:pPr>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 xml:space="preserve">شاخص: </w:t>
      </w:r>
    </w:p>
    <w:p w14:paraId="6F72D653" w14:textId="77777777" w:rsidR="00026F74" w:rsidRPr="00026F74" w:rsidRDefault="00026F74" w:rsidP="00026F74">
      <w:pPr>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سنجه های تعریف شده و قابل اندازه گیری که به ارزیابی ساختار، فرایندها یا پیامدهای یک یا مجموعه ای از اقدامات کمک می کند.</w:t>
      </w:r>
    </w:p>
    <w:p w14:paraId="23952058" w14:textId="77777777" w:rsidR="00026F74" w:rsidRPr="00026F74" w:rsidRDefault="00026F74" w:rsidP="00026F74">
      <w:pPr>
        <w:jc w:val="both"/>
        <w:rPr>
          <w:rFonts w:ascii="Times New Roman" w:eastAsia="Times New Roman" w:hAnsi="Times New Roman" w:cs="B Nazanin"/>
          <w:sz w:val="24"/>
          <w:szCs w:val="24"/>
          <w:rtl/>
        </w:rPr>
      </w:pPr>
      <w:r w:rsidRPr="00026F74">
        <w:rPr>
          <w:rFonts w:ascii="Times New Roman" w:eastAsia="Times New Roman" w:hAnsi="Times New Roman" w:cs="B Nazanin" w:hint="cs"/>
          <w:sz w:val="24"/>
          <w:szCs w:val="24"/>
          <w:rtl/>
        </w:rPr>
        <w:t>نشانگری که از بیش از یک سری از داده ها و اطلاعات استفاده نموده تا نمائی از شیوه اجرای یک فرآیند را تبیین نماید.</w:t>
      </w:r>
    </w:p>
    <w:p w14:paraId="2B06A2EA" w14:textId="77777777" w:rsidR="00026F74" w:rsidRPr="007E54C0" w:rsidRDefault="00026F74" w:rsidP="00026F74">
      <w:pPr>
        <w:rPr>
          <w:rFonts w:cs="B Titr"/>
          <w:sz w:val="28"/>
          <w:szCs w:val="28"/>
          <w:rtl/>
        </w:rPr>
      </w:pPr>
      <w:r w:rsidRPr="007E54C0">
        <w:rPr>
          <w:rFonts w:cs="B Titr" w:hint="cs"/>
          <w:sz w:val="28"/>
          <w:szCs w:val="28"/>
          <w:rtl/>
        </w:rPr>
        <w:t>اهداف نظارت</w:t>
      </w:r>
    </w:p>
    <w:p w14:paraId="38A4C7C5" w14:textId="77777777" w:rsidR="00026F74" w:rsidRPr="00E86E0D" w:rsidRDefault="00026F74" w:rsidP="00B243BE">
      <w:pPr>
        <w:pStyle w:val="ListParagraph"/>
        <w:numPr>
          <w:ilvl w:val="0"/>
          <w:numId w:val="32"/>
        </w:numPr>
        <w:autoSpaceDE/>
        <w:autoSpaceDN/>
        <w:adjustRightInd/>
        <w:spacing w:after="200" w:line="360" w:lineRule="auto"/>
        <w:contextualSpacing/>
        <w:textAlignment w:val="auto"/>
      </w:pPr>
      <w:r w:rsidRPr="00E86E0D">
        <w:rPr>
          <w:rFonts w:hint="cs"/>
          <w:rtl/>
        </w:rPr>
        <w:t>نظارت بر زیرساختها و الزامات اجرای فرآیندهای پشتیبان</w:t>
      </w:r>
    </w:p>
    <w:p w14:paraId="2490A576" w14:textId="77777777" w:rsidR="00026F74" w:rsidRPr="00B1613A" w:rsidRDefault="00026F74" w:rsidP="00B243BE">
      <w:pPr>
        <w:pStyle w:val="ListParagraph"/>
        <w:numPr>
          <w:ilvl w:val="0"/>
          <w:numId w:val="32"/>
        </w:numPr>
        <w:autoSpaceDE/>
        <w:autoSpaceDN/>
        <w:adjustRightInd/>
        <w:spacing w:after="200" w:line="360" w:lineRule="auto"/>
        <w:contextualSpacing/>
        <w:textAlignment w:val="auto"/>
      </w:pPr>
      <w:r w:rsidRPr="00B1613A">
        <w:rPr>
          <w:rFonts w:hint="eastAsia"/>
          <w:rtl/>
        </w:rPr>
        <w:t>نظارت</w:t>
      </w:r>
      <w:r w:rsidRPr="00991D9A">
        <w:rPr>
          <w:rtl/>
        </w:rPr>
        <w:t xml:space="preserve"> </w:t>
      </w:r>
      <w:r w:rsidRPr="0053383C">
        <w:rPr>
          <w:rFonts w:hint="eastAsia"/>
          <w:rtl/>
        </w:rPr>
        <w:t>بر</w:t>
      </w:r>
      <w:r w:rsidRPr="0053383C">
        <w:rPr>
          <w:rtl/>
        </w:rPr>
        <w:t xml:space="preserve"> </w:t>
      </w:r>
      <w:r w:rsidRPr="0053383C">
        <w:rPr>
          <w:rFonts w:hint="eastAsia"/>
          <w:rtl/>
        </w:rPr>
        <w:t>فرا</w:t>
      </w:r>
      <w:r w:rsidRPr="0053383C">
        <w:rPr>
          <w:rFonts w:hint="cs"/>
          <w:rtl/>
        </w:rPr>
        <w:t>ی</w:t>
      </w:r>
      <w:r w:rsidRPr="0053383C">
        <w:rPr>
          <w:rFonts w:hint="eastAsia"/>
          <w:rtl/>
        </w:rPr>
        <w:t>ندها</w:t>
      </w:r>
      <w:r w:rsidRPr="00B1613A">
        <w:rPr>
          <w:rFonts w:hint="cs"/>
          <w:rtl/>
        </w:rPr>
        <w:t>ی</w:t>
      </w:r>
      <w:r w:rsidRPr="00B1613A">
        <w:rPr>
          <w:rtl/>
        </w:rPr>
        <w:t xml:space="preserve"> </w:t>
      </w:r>
      <w:r w:rsidRPr="00B1613A">
        <w:rPr>
          <w:rFonts w:hint="eastAsia"/>
          <w:rtl/>
        </w:rPr>
        <w:t>ارائه</w:t>
      </w:r>
      <w:r w:rsidRPr="00B1613A">
        <w:rPr>
          <w:rtl/>
        </w:rPr>
        <w:t xml:space="preserve"> </w:t>
      </w:r>
      <w:r w:rsidRPr="00B1613A">
        <w:rPr>
          <w:rFonts w:hint="eastAsia"/>
          <w:rtl/>
        </w:rPr>
        <w:t>خدمات</w:t>
      </w:r>
      <w:r w:rsidRPr="00B1613A">
        <w:rPr>
          <w:rtl/>
        </w:rPr>
        <w:t xml:space="preserve"> </w:t>
      </w:r>
      <w:r w:rsidRPr="00B1613A">
        <w:rPr>
          <w:rFonts w:hint="eastAsia"/>
          <w:rtl/>
        </w:rPr>
        <w:t>در</w:t>
      </w:r>
      <w:r w:rsidRPr="00B1613A">
        <w:rPr>
          <w:rtl/>
        </w:rPr>
        <w:t xml:space="preserve"> </w:t>
      </w:r>
      <w:r w:rsidRPr="00B1613A">
        <w:rPr>
          <w:rFonts w:hint="eastAsia"/>
          <w:rtl/>
        </w:rPr>
        <w:t>تمام</w:t>
      </w:r>
      <w:r w:rsidRPr="00B1613A">
        <w:rPr>
          <w:rFonts w:hint="cs"/>
          <w:rtl/>
        </w:rPr>
        <w:t>ی</w:t>
      </w:r>
      <w:r w:rsidRPr="00B1613A">
        <w:rPr>
          <w:rtl/>
        </w:rPr>
        <w:t xml:space="preserve"> </w:t>
      </w:r>
      <w:r w:rsidRPr="00B1613A">
        <w:rPr>
          <w:rFonts w:hint="eastAsia"/>
          <w:rtl/>
        </w:rPr>
        <w:t>سطوح</w:t>
      </w:r>
    </w:p>
    <w:p w14:paraId="5C2871FD" w14:textId="77777777" w:rsidR="00026F74" w:rsidRPr="00E86E0D" w:rsidRDefault="00026F74" w:rsidP="00B243BE">
      <w:pPr>
        <w:pStyle w:val="ListParagraph"/>
        <w:numPr>
          <w:ilvl w:val="0"/>
          <w:numId w:val="32"/>
        </w:numPr>
        <w:autoSpaceDE/>
        <w:autoSpaceDN/>
        <w:adjustRightInd/>
        <w:spacing w:after="200" w:line="360" w:lineRule="auto"/>
        <w:contextualSpacing/>
        <w:textAlignment w:val="auto"/>
      </w:pPr>
      <w:r w:rsidRPr="00E86E0D">
        <w:rPr>
          <w:rFonts w:hint="cs"/>
          <w:rtl/>
        </w:rPr>
        <w:t>نظارت بر عملکرد ارائه دهندگان خدمات در تمامی سطوح</w:t>
      </w:r>
    </w:p>
    <w:p w14:paraId="16A9D3C0" w14:textId="77777777" w:rsidR="00026F74" w:rsidRPr="00E86E0D" w:rsidRDefault="00026F74" w:rsidP="00B243BE">
      <w:pPr>
        <w:pStyle w:val="ListParagraph"/>
        <w:numPr>
          <w:ilvl w:val="0"/>
          <w:numId w:val="32"/>
        </w:numPr>
        <w:autoSpaceDE/>
        <w:autoSpaceDN/>
        <w:adjustRightInd/>
        <w:spacing w:after="200" w:line="360" w:lineRule="auto"/>
        <w:contextualSpacing/>
        <w:textAlignment w:val="auto"/>
      </w:pPr>
      <w:r w:rsidRPr="00E86E0D">
        <w:rPr>
          <w:rFonts w:hint="cs"/>
          <w:rtl/>
        </w:rPr>
        <w:t>نظارت بر فرایندهای ارجاع افقی و عمودی</w:t>
      </w:r>
    </w:p>
    <w:p w14:paraId="0C2D2241" w14:textId="77777777" w:rsidR="00026F74" w:rsidRDefault="00026F74" w:rsidP="00B243BE">
      <w:pPr>
        <w:pStyle w:val="ListParagraph"/>
        <w:numPr>
          <w:ilvl w:val="0"/>
          <w:numId w:val="32"/>
        </w:numPr>
        <w:autoSpaceDE/>
        <w:autoSpaceDN/>
        <w:adjustRightInd/>
        <w:spacing w:after="200" w:line="360" w:lineRule="auto"/>
        <w:contextualSpacing/>
        <w:textAlignment w:val="auto"/>
      </w:pPr>
      <w:r w:rsidRPr="00E86E0D">
        <w:rPr>
          <w:rFonts w:hint="cs"/>
          <w:rtl/>
        </w:rPr>
        <w:t>نظارت بر فرایندهای سطح 2 و 3 خدمات تخصصی</w:t>
      </w:r>
      <w:r>
        <w:rPr>
          <w:rFonts w:hint="cs"/>
          <w:rtl/>
        </w:rPr>
        <w:t xml:space="preserve"> و فوق تخصصی</w:t>
      </w:r>
    </w:p>
    <w:p w14:paraId="3A87BF40" w14:textId="77777777" w:rsidR="00026F74" w:rsidRPr="007E54C0" w:rsidRDefault="00026F74" w:rsidP="00026F74">
      <w:pPr>
        <w:rPr>
          <w:rFonts w:cs="B Titr"/>
          <w:sz w:val="28"/>
          <w:szCs w:val="28"/>
        </w:rPr>
      </w:pPr>
      <w:r w:rsidRPr="007E54C0">
        <w:rPr>
          <w:rFonts w:cs="B Titr" w:hint="cs"/>
          <w:sz w:val="28"/>
          <w:szCs w:val="28"/>
          <w:rtl/>
        </w:rPr>
        <w:t>ارزیابی سلامت منطقه ای</w:t>
      </w:r>
    </w:p>
    <w:p w14:paraId="04C0D777" w14:textId="77777777" w:rsidR="00026F74" w:rsidRPr="007E54C0" w:rsidRDefault="00026F74" w:rsidP="00026F74">
      <w:pPr>
        <w:rPr>
          <w:rFonts w:cs="B Titr"/>
          <w:sz w:val="24"/>
          <w:szCs w:val="24"/>
          <w:rtl/>
        </w:rPr>
      </w:pPr>
      <w:r w:rsidRPr="007E54C0">
        <w:rPr>
          <w:rFonts w:cs="B Titr" w:hint="cs"/>
          <w:sz w:val="24"/>
          <w:szCs w:val="24"/>
          <w:rtl/>
        </w:rPr>
        <w:t>شاخصها</w:t>
      </w:r>
    </w:p>
    <w:p w14:paraId="7516A234" w14:textId="77777777" w:rsidR="00026F74" w:rsidRPr="00026F74" w:rsidRDefault="00026F74" w:rsidP="00026F74">
      <w:pPr>
        <w:spacing w:line="360" w:lineRule="auto"/>
        <w:jc w:val="both"/>
        <w:rPr>
          <w:rFonts w:ascii="B Nazanin" w:cs="B Nazanin"/>
          <w:color w:val="000000"/>
          <w:sz w:val="24"/>
          <w:szCs w:val="24"/>
          <w:rtl/>
        </w:rPr>
      </w:pPr>
      <w:r w:rsidRPr="00026F74">
        <w:rPr>
          <w:rFonts w:ascii="B Nazanin" w:cs="B Nazanin" w:hint="cs"/>
          <w:color w:val="000000"/>
          <w:sz w:val="24"/>
          <w:szCs w:val="24"/>
          <w:rtl/>
        </w:rPr>
        <w:t xml:space="preserve">زیرساختی: شامل تعداد </w:t>
      </w:r>
      <w:r w:rsidRPr="00026F74">
        <w:rPr>
          <w:rFonts w:ascii="B Nazanin" w:cs="B Nazanin" w:hint="eastAsia"/>
          <w:color w:val="000000"/>
          <w:sz w:val="24"/>
          <w:szCs w:val="24"/>
          <w:rtl/>
        </w:rPr>
        <w:t>جمع</w:t>
      </w:r>
      <w:r w:rsidRPr="00026F74">
        <w:rPr>
          <w:rFonts w:ascii="B Nazanin" w:cs="B Nazanin" w:hint="cs"/>
          <w:color w:val="000000"/>
          <w:sz w:val="24"/>
          <w:szCs w:val="24"/>
          <w:rtl/>
        </w:rPr>
        <w:t>ی</w:t>
      </w:r>
      <w:r w:rsidRPr="00026F74">
        <w:rPr>
          <w:rFonts w:ascii="B Nazanin" w:cs="B Nazanin" w:hint="eastAsia"/>
          <w:color w:val="000000"/>
          <w:sz w:val="24"/>
          <w:szCs w:val="24"/>
          <w:rtl/>
        </w:rPr>
        <w:t>ت،</w:t>
      </w:r>
      <w:r w:rsidRPr="00026F74">
        <w:rPr>
          <w:rFonts w:ascii="B Nazanin" w:cs="B Nazanin" w:hint="cs"/>
          <w:color w:val="000000"/>
          <w:sz w:val="24"/>
          <w:szCs w:val="24"/>
          <w:rtl/>
        </w:rPr>
        <w:t xml:space="preserve"> فضای فیزیکی، تجهیزات سرمایه ای، دارو و لوازم مصرفی، و نیروی انسانی می باشد. شاخصهای این بخش الزامی بوده و بدون برخورداری از حداقل سطح انتظار تعریف شده، امکان ارائه خدمات توسط ارائه کننده وجود نخواهد داشت. بدیهی است در صورت نبودن الزامات در نظر گرفته در ابتدای شروع بکار تیم سلامت و یا از دست رفتن الزامات فوق در ادامه فعالیت تیم مذکور ، این واحد ارائه خدمت میبایست از نظام ارائه خدمات خارج گردد. لیست این شاخصها و حداقل سطح انتظار تعریف شده در پیوست شماره 1 آمده است.</w:t>
      </w:r>
    </w:p>
    <w:p w14:paraId="0059AB04" w14:textId="77777777" w:rsidR="00026F74" w:rsidRPr="00E86E0D" w:rsidRDefault="00026F74" w:rsidP="00026F74">
      <w:pPr>
        <w:spacing w:line="360" w:lineRule="auto"/>
        <w:jc w:val="both"/>
        <w:rPr>
          <w:sz w:val="24"/>
          <w:szCs w:val="24"/>
          <w:rtl/>
        </w:rPr>
      </w:pPr>
      <w:r w:rsidRPr="00026F74">
        <w:rPr>
          <w:rFonts w:ascii="B Nazanin" w:cs="B Nazanin" w:hint="cs"/>
          <w:color w:val="000000"/>
          <w:sz w:val="24"/>
          <w:szCs w:val="24"/>
          <w:rtl/>
        </w:rPr>
        <w:t xml:space="preserve">فرآیندهای ارائه خدمات و عملکرد: شامل برنامه های ابلاغی وزارت بهداشت، درمان و آموزش پزشکی و دانشگاههای علوم پزشکی کشور (پس از تائید ستاد اجرایی استان ) می باشد. این برنامه ها در هر سال قابل بازنگری توسط تیم های تخصصی وزارت بهداشت بوده یا دانشگاههای علوم پزشکی کشور(پس از تائید ستاد اجرایی استان )  ابلاغ می گردد. شاخصهای مربوط به این فرآیندها به دو دسته الزامی و </w:t>
      </w:r>
      <w:r w:rsidRPr="00026F74">
        <w:rPr>
          <w:rFonts w:ascii="B Nazanin" w:cs="B Nazanin" w:hint="eastAsia"/>
          <w:color w:val="000000"/>
          <w:sz w:val="24"/>
          <w:szCs w:val="24"/>
          <w:rtl/>
        </w:rPr>
        <w:t>اخت</w:t>
      </w:r>
      <w:r w:rsidRPr="00026F74">
        <w:rPr>
          <w:rFonts w:ascii="B Nazanin" w:cs="B Nazanin" w:hint="cs"/>
          <w:color w:val="000000"/>
          <w:sz w:val="24"/>
          <w:szCs w:val="24"/>
          <w:rtl/>
        </w:rPr>
        <w:t>ی</w:t>
      </w:r>
      <w:r w:rsidRPr="00026F74">
        <w:rPr>
          <w:rFonts w:ascii="B Nazanin" w:cs="B Nazanin" w:hint="eastAsia"/>
          <w:color w:val="000000"/>
          <w:sz w:val="24"/>
          <w:szCs w:val="24"/>
          <w:rtl/>
        </w:rPr>
        <w:t>ار</w:t>
      </w:r>
      <w:r w:rsidRPr="00026F74">
        <w:rPr>
          <w:rFonts w:ascii="B Nazanin" w:cs="B Nazanin" w:hint="cs"/>
          <w:color w:val="000000"/>
          <w:sz w:val="24"/>
          <w:szCs w:val="24"/>
          <w:rtl/>
        </w:rPr>
        <w:t xml:space="preserve">ی تقسیم بندی می شوند. متناسب با شرایط منطقه ای هر دانشگاه علوم پزشکی (جمعیتی، جغرافیائی، بیماریهای شایع و ...) تعدادی از این شاخصهای اختیاری را انتخاب و سپس برای شاخص های انتخاب شده  وزن دهی و محاسبه نهائی صورت خواهد گرفت. این کار توسط تیمهای کارشناسی تخصصی دانشگاههای علوم پزشکی صورت گرفته و پس از تصویب در ستاد اجرائی استان، لازم الاجراء می باشد (پیوست شماره 2). </w:t>
      </w:r>
    </w:p>
    <w:p w14:paraId="0B027154" w14:textId="09C13047" w:rsidR="00026F74" w:rsidRPr="00026F74" w:rsidRDefault="00026F74" w:rsidP="00026F74">
      <w:pPr>
        <w:spacing w:line="360" w:lineRule="auto"/>
        <w:jc w:val="both"/>
        <w:rPr>
          <w:rFonts w:ascii="B Nazanin" w:cs="B Nazanin"/>
          <w:color w:val="000000"/>
          <w:sz w:val="24"/>
          <w:szCs w:val="24"/>
        </w:rPr>
      </w:pPr>
      <w:r>
        <w:rPr>
          <w:rFonts w:ascii="B Nazanin" w:cs="B Nazanin" w:hint="cs"/>
          <w:color w:val="000000"/>
          <w:sz w:val="24"/>
          <w:szCs w:val="24"/>
          <w:rtl/>
        </w:rPr>
        <w:t xml:space="preserve">شاخص های ارزیابی عملکرد پزشکی خانواده و نظام ارجاع </w:t>
      </w:r>
      <w:r w:rsidRPr="00026F74">
        <w:rPr>
          <w:rFonts w:ascii="B Nazanin" w:cs="B Nazanin" w:hint="cs"/>
          <w:color w:val="000000"/>
          <w:sz w:val="24"/>
          <w:szCs w:val="24"/>
          <w:rtl/>
        </w:rPr>
        <w:t xml:space="preserve">نشان خواهند داد که ارائه خدمات هر </w:t>
      </w:r>
      <w:r>
        <w:rPr>
          <w:rFonts w:ascii="B Nazanin" w:cs="B Nazanin" w:hint="cs"/>
          <w:color w:val="000000"/>
          <w:sz w:val="24"/>
          <w:szCs w:val="24"/>
          <w:rtl/>
        </w:rPr>
        <w:t>سطح</w:t>
      </w:r>
      <w:r w:rsidRPr="00026F74">
        <w:rPr>
          <w:rFonts w:ascii="B Nazanin" w:cs="B Nazanin" w:hint="cs"/>
          <w:color w:val="000000"/>
          <w:sz w:val="24"/>
          <w:szCs w:val="24"/>
          <w:rtl/>
        </w:rPr>
        <w:t xml:space="preserve">، بدون دلیل و خارج از راهنماهای بالینی و دستورالعملهای ابلاغی، به سطح دیگر انجام نگردد (پیوست شماره 3). نتایج و تحلیل این شاخصها در هر فصل در ستاد اجرائی پزشک خانواده شهرستان، و استان مورد بررسی و جهت اصلاح فرآیندها، تصمیم گیری مناسب منطقه ای صورت خواهد گرفت. </w:t>
      </w:r>
    </w:p>
    <w:p w14:paraId="74C9D73E" w14:textId="77777777" w:rsidR="00026F74" w:rsidRPr="00842803" w:rsidRDefault="00026F74" w:rsidP="00026F74">
      <w:pPr>
        <w:spacing w:line="360" w:lineRule="auto"/>
        <w:jc w:val="both"/>
        <w:rPr>
          <w:sz w:val="24"/>
          <w:szCs w:val="24"/>
        </w:rPr>
      </w:pPr>
      <w:r w:rsidRPr="00026F74">
        <w:rPr>
          <w:rFonts w:ascii="B Nazanin" w:cs="B Nazanin" w:hint="cs"/>
          <w:b/>
          <w:bCs/>
          <w:color w:val="000000"/>
          <w:sz w:val="24"/>
          <w:szCs w:val="24"/>
          <w:rtl/>
        </w:rPr>
        <w:t>وضعیت سلامت منطقه ای</w:t>
      </w:r>
      <w:r w:rsidRPr="00026F74">
        <w:rPr>
          <w:rFonts w:ascii="B Nazanin" w:cs="B Nazanin" w:hint="cs"/>
          <w:color w:val="000000"/>
          <w:sz w:val="24"/>
          <w:szCs w:val="24"/>
          <w:rtl/>
        </w:rPr>
        <w:t>: شامل وضعیت کلی سطح سلامت منطقه (محله، شهر، شهرستان، دانشگاه، استان، قطب و کشور) در ابعاد مختلف وقایع حیاتی مانند زاد و ولد و باروری، بیماری، مرگ، عوامل خطر، عوامل اجتماعی موثر بر سلامت و ... می باشد (پیوست 5). این شاخصها می توانند بر اساس اطلاعات موجود و یا انجام پیمایشهای منطقه ای و یا کشوری، احصاء گردند. این پیمایشها می تواند بر اساس اولویتهای منطقه ای و پس از تصویب طرح اولیه آن در ستاد اجرائی پزشک خانواده استان و تامین اعتبار توسط معاونت تحقیقات و فناوری وزارت بهداشت، درمان و آموزش پزشکی قابل اجراء خواهد بود.</w:t>
      </w:r>
    </w:p>
    <w:p w14:paraId="39111675" w14:textId="2D0AB702" w:rsidR="00026F74" w:rsidRDefault="00026F74" w:rsidP="00026F74">
      <w:pPr>
        <w:spacing w:line="360" w:lineRule="auto"/>
        <w:jc w:val="both"/>
        <w:rPr>
          <w:sz w:val="24"/>
          <w:szCs w:val="24"/>
          <w:rtl/>
        </w:rPr>
      </w:pPr>
      <w:r w:rsidRPr="00E86E0D">
        <w:rPr>
          <w:rFonts w:cs="Times New Roman" w:hint="cs"/>
          <w:b/>
          <w:bCs/>
          <w:sz w:val="24"/>
          <w:szCs w:val="24"/>
          <w:rtl/>
        </w:rPr>
        <w:t>سامانه و داشبورد</w:t>
      </w:r>
      <w:r>
        <w:rPr>
          <w:rFonts w:hint="cs"/>
          <w:b/>
          <w:bCs/>
          <w:sz w:val="24"/>
          <w:szCs w:val="24"/>
          <w:rtl/>
        </w:rPr>
        <w:t>:</w:t>
      </w:r>
      <w:r w:rsidRPr="00E86E0D">
        <w:rPr>
          <w:rFonts w:hint="cs"/>
          <w:b/>
          <w:bCs/>
          <w:sz w:val="24"/>
          <w:szCs w:val="24"/>
          <w:rtl/>
        </w:rPr>
        <w:t xml:space="preserve"> </w:t>
      </w:r>
      <w:r w:rsidRPr="008E048B">
        <w:rPr>
          <w:rFonts w:ascii="B Nazanin" w:cs="B Nazanin" w:hint="cs"/>
          <w:color w:val="000000"/>
          <w:sz w:val="24"/>
          <w:szCs w:val="24"/>
          <w:rtl/>
        </w:rPr>
        <w:t>داده های مورد نیاز برای کلیه این شاخصها از 3 منبع</w:t>
      </w:r>
      <w:r w:rsidR="008E048B">
        <w:rPr>
          <w:rFonts w:ascii="B Nazanin" w:cs="B Nazanin" w:hint="cs"/>
          <w:color w:val="000000"/>
          <w:sz w:val="24"/>
          <w:szCs w:val="24"/>
          <w:rtl/>
        </w:rPr>
        <w:t>،</w:t>
      </w:r>
      <w:r w:rsidRPr="008E048B">
        <w:rPr>
          <w:rFonts w:ascii="B Nazanin" w:cs="B Nazanin" w:hint="cs"/>
          <w:color w:val="000000"/>
          <w:sz w:val="24"/>
          <w:szCs w:val="24"/>
          <w:rtl/>
        </w:rPr>
        <w:t xml:space="preserve"> سامانه های موجود، بازدیدهای میدانی ( بر اساس شیوه نامه پیوست شماره 6) و پیمایشهای انجام شده تهیه می شود. اطلاعات حاصله، از طریق داشبوردهای مناسب به اطلاع  ذینفعان کلیه سطوح</w:t>
      </w:r>
      <w:r w:rsidR="008E048B">
        <w:rPr>
          <w:rFonts w:ascii="B Nazanin" w:cs="B Nazanin" w:hint="cs"/>
          <w:color w:val="000000"/>
          <w:sz w:val="24"/>
          <w:szCs w:val="24"/>
          <w:rtl/>
        </w:rPr>
        <w:t xml:space="preserve"> </w:t>
      </w:r>
      <w:r w:rsidRPr="008E048B">
        <w:rPr>
          <w:rFonts w:ascii="B Nazanin" w:cs="B Nazanin" w:hint="cs"/>
          <w:color w:val="000000"/>
          <w:sz w:val="24"/>
          <w:szCs w:val="24"/>
          <w:rtl/>
        </w:rPr>
        <w:t>خواهد رسید.</w:t>
      </w:r>
      <w:r w:rsidRPr="00E86E0D">
        <w:rPr>
          <w:rFonts w:hint="cs"/>
          <w:sz w:val="24"/>
          <w:szCs w:val="24"/>
          <w:rtl/>
        </w:rPr>
        <w:t xml:space="preserve">  </w:t>
      </w:r>
    </w:p>
    <w:p w14:paraId="5F974E49" w14:textId="77777777" w:rsidR="00026F74" w:rsidRPr="007E54C0" w:rsidRDefault="00026F74" w:rsidP="00026F74">
      <w:pPr>
        <w:spacing w:line="360" w:lineRule="auto"/>
        <w:jc w:val="both"/>
        <w:rPr>
          <w:rFonts w:cs="B Titr"/>
          <w:sz w:val="24"/>
          <w:szCs w:val="24"/>
          <w:rtl/>
        </w:rPr>
      </w:pPr>
      <w:r w:rsidRPr="007E54C0">
        <w:rPr>
          <w:rFonts w:cs="B Titr" w:hint="cs"/>
          <w:sz w:val="24"/>
          <w:szCs w:val="24"/>
          <w:rtl/>
        </w:rPr>
        <w:t>تیم ارزیاب:</w:t>
      </w:r>
    </w:p>
    <w:p w14:paraId="4AA320CF" w14:textId="77777777" w:rsidR="00026F74" w:rsidRPr="008E048B" w:rsidRDefault="00026F74" w:rsidP="008E048B">
      <w:pPr>
        <w:spacing w:line="360" w:lineRule="auto"/>
        <w:rPr>
          <w:rFonts w:ascii="B Nazanin" w:cs="B Nazanin"/>
          <w:color w:val="000000"/>
          <w:sz w:val="24"/>
          <w:szCs w:val="24"/>
          <w:rtl/>
        </w:rPr>
      </w:pPr>
      <w:r w:rsidRPr="008E048B">
        <w:rPr>
          <w:rFonts w:ascii="B Nazanin" w:cs="B Nazanin" w:hint="cs"/>
          <w:color w:val="000000"/>
          <w:sz w:val="24"/>
          <w:szCs w:val="24"/>
          <w:rtl/>
        </w:rPr>
        <w:t xml:space="preserve">تیم های ارزیابی در سطوح ملی ، منطقه ای ، دانشگاهی و شهرستانی با استفاده از نیروهای توانمند و آموزش دیده با محوریت توسعه شبکه و ارتقاء سلامت و مشارکت سازمان های بیمه گر پایه، با ابلاغ رئیس ستاد اجرای آن سطح  تشکیل می شود.  </w:t>
      </w:r>
    </w:p>
    <w:p w14:paraId="6F2E7A51" w14:textId="77777777" w:rsidR="00026F74" w:rsidRPr="007E54C0" w:rsidRDefault="00026F74" w:rsidP="00026F74">
      <w:pPr>
        <w:spacing w:after="0" w:line="360" w:lineRule="auto"/>
        <w:jc w:val="both"/>
        <w:rPr>
          <w:rFonts w:cs="B Titr"/>
          <w:sz w:val="28"/>
          <w:szCs w:val="28"/>
          <w:rtl/>
        </w:rPr>
      </w:pPr>
      <w:r w:rsidRPr="007E54C0">
        <w:rPr>
          <w:rFonts w:cs="B Titr" w:hint="cs"/>
          <w:sz w:val="28"/>
          <w:szCs w:val="28"/>
          <w:rtl/>
        </w:rPr>
        <w:t>شیوه اجرای پایش و نظارت</w:t>
      </w:r>
      <w:r w:rsidRPr="007E54C0">
        <w:rPr>
          <w:rFonts w:cs="B Titr"/>
          <w:sz w:val="28"/>
          <w:szCs w:val="28"/>
          <w:rtl/>
        </w:rPr>
        <w:t>:</w:t>
      </w:r>
    </w:p>
    <w:p w14:paraId="65175C73" w14:textId="77777777" w:rsidR="00026F74" w:rsidRPr="007E54C0" w:rsidRDefault="00026F74" w:rsidP="00026F74">
      <w:pPr>
        <w:spacing w:line="360" w:lineRule="auto"/>
        <w:jc w:val="both"/>
        <w:rPr>
          <w:rFonts w:cs="B Titr"/>
          <w:sz w:val="24"/>
          <w:szCs w:val="24"/>
          <w:rtl/>
        </w:rPr>
      </w:pPr>
      <w:r w:rsidRPr="007E54C0">
        <w:rPr>
          <w:rFonts w:cs="B Titr" w:hint="cs"/>
          <w:sz w:val="24"/>
          <w:szCs w:val="24"/>
          <w:rtl/>
        </w:rPr>
        <w:t>قبل از استقرار:</w:t>
      </w:r>
    </w:p>
    <w:p w14:paraId="4C429EB0"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قبل از استقرار برنامه یکی از مهمترین اقدامات شناسایی و تحلیل وضعیت موجود می باشد که شامل دو بخش می باشد</w:t>
      </w:r>
    </w:p>
    <w:p w14:paraId="32CEA9E5" w14:textId="77777777" w:rsidR="00026F74" w:rsidRPr="008E048B" w:rsidRDefault="00026F74" w:rsidP="008E048B">
      <w:pPr>
        <w:spacing w:line="360" w:lineRule="auto"/>
        <w:jc w:val="both"/>
        <w:rPr>
          <w:rFonts w:ascii="B Nazanin" w:cs="B Nazanin"/>
          <w:color w:val="000000"/>
          <w:sz w:val="24"/>
          <w:szCs w:val="24"/>
        </w:rPr>
      </w:pPr>
      <w:r w:rsidRPr="008E048B">
        <w:rPr>
          <w:rFonts w:ascii="B Nazanin" w:cs="B Nazanin" w:hint="cs"/>
          <w:color w:val="000000"/>
          <w:sz w:val="24"/>
          <w:szCs w:val="24"/>
          <w:rtl/>
        </w:rPr>
        <w:t>شاخص های نشان دهنده وضعیت امکانات مورد نیاز برای اجرای برنامه پزشک خانواده ( جمعیت، تعداد پزشک، ماما، داروخانه و ...)</w:t>
      </w:r>
    </w:p>
    <w:p w14:paraId="3D587582" w14:textId="77777777" w:rsidR="00026F74" w:rsidRPr="008E048B" w:rsidRDefault="00026F74" w:rsidP="008E048B">
      <w:pPr>
        <w:spacing w:line="360" w:lineRule="auto"/>
        <w:jc w:val="both"/>
        <w:rPr>
          <w:rFonts w:ascii="B Nazanin" w:cs="B Nazanin"/>
          <w:color w:val="000000"/>
          <w:sz w:val="24"/>
          <w:szCs w:val="24"/>
        </w:rPr>
      </w:pPr>
      <w:r w:rsidRPr="008E048B">
        <w:rPr>
          <w:rFonts w:ascii="B Nazanin" w:cs="B Nazanin" w:hint="cs"/>
          <w:color w:val="000000"/>
          <w:sz w:val="24"/>
          <w:szCs w:val="24"/>
          <w:rtl/>
        </w:rPr>
        <w:t>شاخص بهداشتی منطقه</w:t>
      </w:r>
      <w:ins w:id="27" w:author="user" w:date="2022-09-18T15:39:00Z">
        <w:r w:rsidRPr="008E048B">
          <w:rPr>
            <w:rFonts w:ascii="B Nazanin" w:cs="B Nazanin" w:hint="cs"/>
            <w:color w:val="000000"/>
            <w:sz w:val="24"/>
            <w:szCs w:val="24"/>
            <w:rtl/>
          </w:rPr>
          <w:t xml:space="preserve"> </w:t>
        </w:r>
      </w:ins>
    </w:p>
    <w:p w14:paraId="05A0C25D"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برای شناسایی امکانات مورد نیاز لازم است تیم های ویژه ارزیابی در سطح شهرستان تشکیل گردد. (بین 3 تا 10 تیم ارزیاب با توجه به جمعیت شهرستان)</w:t>
      </w:r>
    </w:p>
    <w:p w14:paraId="034D1DDD"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 xml:space="preserve">این تیم ها از بین کارشناسان با تجربه شهرستان انتخاب شده و بعد از گذراندن دوره آموزشی لازم، با استفاده از منابع اطلاعاتی موجود در شهرستان، (اطلاعات موجود در معاونت های بهداشت و درمان ، انجمن های تخصصی و ...  ) داده های مورد نیاز را مطابق با استانداردهای ابلاغی جمع آوری نموده و بعد از تجزیه و تحلیل در قالب کتابچه ای تحت عنوان وضعیت موجود شهرستان آماده نموده و به کمیته فنی پایش ، نظارت و ارزیابی شهرستان تحویل می دهند   </w:t>
      </w:r>
    </w:p>
    <w:p w14:paraId="407F63FA"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شاخص های بهداشتی منطقه به دو دسته تقسیم می شوند ، دسته اول شاخص هایی که در شهرستان موجود می باشند مانند، شاخص های جمعیتی، شاخص های مرگ و میر، شاخص های موالید، شاخص های تن سنجی، شاخص های بیماریهای غیرواگیر و.... که توسط تیم های ارزیاب از منابع موجود در شهرستان تهیه می گردد. دسته دوم شاخص های که در شهرستان موجود نمی باشند که با طراحی پیمایش های منطقه ای این شاخص ها تهیه شده و بعد از تجزیه و تحلیل در قالب کتابچه ای تحت عنوان شاخص های سلامت شهرستان آماده شده و به کمیته فنی پایش ، نظارت و ارزیابی شهرستان تحویل داده می شود. (پیوست شمار7)     ....</w:t>
      </w:r>
    </w:p>
    <w:p w14:paraId="722B4C9B" w14:textId="77777777" w:rsidR="00026F74" w:rsidRPr="007E54C0" w:rsidRDefault="00026F74" w:rsidP="00026F74">
      <w:pPr>
        <w:spacing w:line="360" w:lineRule="auto"/>
        <w:jc w:val="both"/>
        <w:rPr>
          <w:rFonts w:cs="B Titr"/>
          <w:sz w:val="24"/>
          <w:szCs w:val="24"/>
          <w:rtl/>
        </w:rPr>
      </w:pPr>
      <w:r w:rsidRPr="007E54C0">
        <w:rPr>
          <w:rFonts w:cs="B Titr" w:hint="cs"/>
          <w:sz w:val="24"/>
          <w:szCs w:val="24"/>
          <w:rtl/>
        </w:rPr>
        <w:t>بعد از استقرار</w:t>
      </w:r>
    </w:p>
    <w:p w14:paraId="0226BE8A"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 xml:space="preserve">بعد از استقرار پزشک خانواده، سالانه تیم های ویژه ارزیاب با استفاده از سامانه های الکترونیک و سایر منابع اطلاعاتی شاخص های بهداشتی منطقه را مطابق با استانداردهای ابلاغی استخراج نموده و بعد از تجزیه و تحلیل این شاخص ها و مقایسه با شاخص های شهرستان، قبل از اجرای برنامه پزشک خانواده، میزان تحقق اهداف اجرای برنامه را تعیین نموده و در قالب یک گزارش تحلیلی در اختیار ستاد اجرای شهرستان و استان قرار می دهند. </w:t>
      </w:r>
    </w:p>
    <w:p w14:paraId="23685AB9"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توجه 1: چنانچه شاخصی با استفاده از داده های موجود در شهرستان قابل استخراج نباشد با استفاده از پیمایش شهرستانی شاخص مورد نظر را محاسبه می نمایند</w:t>
      </w:r>
    </w:p>
    <w:p w14:paraId="756D3396"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 xml:space="preserve">توجه 2: اهداف اجرای برنامه پزشک خانواده بطور سالانه از طرف ستاد اجرای استان و برش شهرستانی آن توسط ستاد اجرایی شهرستان تعیین و به تیم های ارزیاب اعلام می گردد </w:t>
      </w:r>
    </w:p>
    <w:p w14:paraId="7961042A" w14:textId="77777777" w:rsidR="00026F74" w:rsidRPr="008E048B" w:rsidRDefault="00026F74" w:rsidP="008E048B">
      <w:pPr>
        <w:spacing w:line="360" w:lineRule="auto"/>
        <w:jc w:val="both"/>
        <w:rPr>
          <w:rFonts w:ascii="B Nazanin" w:cs="B Nazanin"/>
          <w:color w:val="000000"/>
          <w:sz w:val="24"/>
          <w:szCs w:val="24"/>
          <w:rtl/>
        </w:rPr>
      </w:pPr>
      <w:r w:rsidRPr="008E048B">
        <w:rPr>
          <w:rFonts w:ascii="B Nazanin" w:cs="B Nazanin" w:hint="cs"/>
          <w:color w:val="000000"/>
          <w:sz w:val="24"/>
          <w:szCs w:val="24"/>
          <w:rtl/>
        </w:rPr>
        <w:t>توجه 3: هر 5 سال یکبار توسط تیم ارزیاب ویژه استانی، میزان دستیابی به اهداف کلان اجرای برنامه پزشک خانواده مورد ارزیابی قرار گرفته و نتایج آن جهت بازنگری برنامه پزشک خانواده به ستاد اجرایی و ستاد راهبری استان و کشور ارسال گردد</w:t>
      </w:r>
    </w:p>
    <w:p w14:paraId="3620F219" w14:textId="77777777" w:rsidR="00026F74" w:rsidRPr="007E54C0" w:rsidRDefault="00026F74" w:rsidP="00026F74">
      <w:pPr>
        <w:spacing w:line="360" w:lineRule="auto"/>
        <w:jc w:val="both"/>
        <w:rPr>
          <w:rFonts w:cs="B Titr"/>
          <w:sz w:val="24"/>
          <w:szCs w:val="24"/>
          <w:rtl/>
        </w:rPr>
      </w:pPr>
      <w:r w:rsidRPr="007E54C0">
        <w:rPr>
          <w:rFonts w:cs="B Titr" w:hint="cs"/>
          <w:sz w:val="24"/>
          <w:szCs w:val="24"/>
          <w:rtl/>
        </w:rPr>
        <w:t>شاخص های زیرساختی:</w:t>
      </w:r>
    </w:p>
    <w:p w14:paraId="48777C16" w14:textId="622E3889" w:rsidR="00026F74" w:rsidRPr="008E048B" w:rsidRDefault="00026F74" w:rsidP="008E048B">
      <w:pPr>
        <w:spacing w:line="360" w:lineRule="auto"/>
        <w:jc w:val="both"/>
        <w:rPr>
          <w:sz w:val="24"/>
          <w:szCs w:val="24"/>
          <w:rtl/>
        </w:rPr>
      </w:pPr>
      <w:r w:rsidRPr="008E048B">
        <w:rPr>
          <w:rFonts w:ascii="B Nazanin" w:cs="B Nazanin" w:hint="cs"/>
          <w:color w:val="000000"/>
          <w:sz w:val="24"/>
          <w:szCs w:val="24"/>
          <w:rtl/>
        </w:rPr>
        <w:t>برای احصاء این شاخص ها (پیوست... شماره1)، علاوه بر خود اظهاری تیم سلامت، تیمی متشکل از مراقب ناظر، کارشناس شبکه، نماینده سازمانهای بیمه گر پایه در هر سه ماه براساس بازدیدهای دوره ای و پایان دوره اقدام می نماید. اطلاعات مربوط به شاخص های مذکور در سامانه اختصاصی وارد و به رویت تیم سلامت، گسترش شهرستان و سازمانهای بیمه گر پایه می رسد.</w:t>
      </w:r>
    </w:p>
    <w:p w14:paraId="248DC537" w14:textId="77777777" w:rsidR="003304EF" w:rsidRDefault="003304EF" w:rsidP="00026F74">
      <w:pPr>
        <w:spacing w:line="360" w:lineRule="auto"/>
        <w:jc w:val="both"/>
        <w:rPr>
          <w:rFonts w:cs="B Titr"/>
          <w:sz w:val="24"/>
          <w:szCs w:val="24"/>
        </w:rPr>
      </w:pPr>
    </w:p>
    <w:p w14:paraId="2AE02EE9" w14:textId="77777777" w:rsidR="00026F74" w:rsidRPr="007E54C0" w:rsidRDefault="00026F74" w:rsidP="00026F74">
      <w:pPr>
        <w:spacing w:line="360" w:lineRule="auto"/>
        <w:jc w:val="both"/>
        <w:rPr>
          <w:rFonts w:cs="B Titr"/>
          <w:sz w:val="24"/>
          <w:szCs w:val="24"/>
          <w:rtl/>
        </w:rPr>
      </w:pPr>
      <w:r w:rsidRPr="007E54C0">
        <w:rPr>
          <w:rFonts w:cs="B Titr" w:hint="cs"/>
          <w:sz w:val="24"/>
          <w:szCs w:val="24"/>
          <w:rtl/>
        </w:rPr>
        <w:t>شاخص های عملکردی:</w:t>
      </w:r>
    </w:p>
    <w:p w14:paraId="75746F17" w14:textId="77777777" w:rsidR="00026F74" w:rsidRPr="008E048B" w:rsidRDefault="00026F74" w:rsidP="00026F74">
      <w:pPr>
        <w:spacing w:after="0"/>
        <w:jc w:val="both"/>
        <w:rPr>
          <w:rFonts w:ascii="B Nazanin" w:cs="B Nazanin"/>
          <w:color w:val="000000"/>
          <w:sz w:val="24"/>
          <w:szCs w:val="24"/>
          <w:rtl/>
        </w:rPr>
      </w:pPr>
      <w:r w:rsidRPr="008E048B">
        <w:rPr>
          <w:rFonts w:ascii="B Nazanin" w:cs="B Nazanin" w:hint="cs"/>
          <w:color w:val="000000"/>
          <w:sz w:val="24"/>
          <w:szCs w:val="24"/>
          <w:rtl/>
        </w:rPr>
        <w:t>احصاء این شاخص ها (پیوست... شماره2)، از دو طریق سامانه های موجود و بازدید میدانی صورت می گیرد. دریافت اطلاعات از سامانه های موجود توسط کارشناسان شبکه از طریق داشبورد ویژه که بدین منظور طراحی می گردد و بازدید میدانی حسب مورد (براساس شیوه نامه پیوست... شماره 8) توسط  تیم ناظر مراکز جامع خدمات سلامت یا کارشناسان گروه های تخصصی ستاد شبکه شهرستان انجام می گردد.</w:t>
      </w:r>
    </w:p>
    <w:p w14:paraId="0ED6CC61" w14:textId="77777777" w:rsidR="00026F74" w:rsidRDefault="00026F74" w:rsidP="00026F74">
      <w:pPr>
        <w:spacing w:after="0"/>
        <w:jc w:val="both"/>
        <w:rPr>
          <w:rFonts w:cs="B Nazanin"/>
          <w:b/>
          <w:bCs/>
          <w:sz w:val="24"/>
          <w:szCs w:val="24"/>
          <w:rtl/>
        </w:rPr>
      </w:pPr>
    </w:p>
    <w:p w14:paraId="616B6500" w14:textId="77777777" w:rsidR="00026F74" w:rsidRPr="007E54C0" w:rsidRDefault="00026F74" w:rsidP="00026F74">
      <w:pPr>
        <w:spacing w:after="120" w:line="360" w:lineRule="auto"/>
        <w:jc w:val="both"/>
        <w:rPr>
          <w:rFonts w:cs="B Titr"/>
          <w:sz w:val="28"/>
          <w:szCs w:val="28"/>
          <w:rtl/>
        </w:rPr>
      </w:pPr>
      <w:r w:rsidRPr="007E54C0">
        <w:rPr>
          <w:rFonts w:cs="B Titr" w:hint="cs"/>
          <w:sz w:val="28"/>
          <w:szCs w:val="28"/>
          <w:rtl/>
        </w:rPr>
        <w:t>نحوه پایش شاخص های عملکردی</w:t>
      </w:r>
    </w:p>
    <w:p w14:paraId="700EA0F1" w14:textId="77777777" w:rsidR="00026F74" w:rsidRPr="007E54C0" w:rsidRDefault="00026F74" w:rsidP="00026F74">
      <w:pPr>
        <w:spacing w:line="360" w:lineRule="auto"/>
        <w:jc w:val="both"/>
        <w:rPr>
          <w:rFonts w:cs="B Titr"/>
          <w:sz w:val="24"/>
          <w:szCs w:val="24"/>
          <w:rtl/>
        </w:rPr>
      </w:pPr>
      <w:r w:rsidRPr="007E54C0">
        <w:rPr>
          <w:rFonts w:cs="B Titr" w:hint="cs"/>
          <w:sz w:val="24"/>
          <w:szCs w:val="24"/>
          <w:rtl/>
        </w:rPr>
        <w:t>الف) در خصوص آیتم های که از سامانه قابل استخراج می باشد،</w:t>
      </w:r>
    </w:p>
    <w:p w14:paraId="7C41259F" w14:textId="67A1CBD0" w:rsidR="00026F74" w:rsidRPr="00F55414" w:rsidRDefault="00026F74" w:rsidP="00026F74">
      <w:pPr>
        <w:spacing w:after="0"/>
        <w:jc w:val="both"/>
        <w:rPr>
          <w:rFonts w:cs="B Nazanin"/>
          <w:b/>
          <w:bCs/>
          <w:sz w:val="24"/>
          <w:szCs w:val="24"/>
          <w:rtl/>
        </w:rPr>
      </w:pPr>
      <w:r w:rsidRPr="00130B39">
        <w:rPr>
          <w:rFonts w:cs="B Nazanin" w:hint="cs"/>
          <w:sz w:val="24"/>
          <w:szCs w:val="24"/>
          <w:rtl/>
        </w:rPr>
        <w:t>بازدید میدانی به منظور بررسی صحت</w:t>
      </w:r>
      <w:r>
        <w:rPr>
          <w:rFonts w:cs="B Nazanin" w:hint="cs"/>
          <w:sz w:val="24"/>
          <w:szCs w:val="24"/>
          <w:rtl/>
        </w:rPr>
        <w:t xml:space="preserve"> و کیفیت</w:t>
      </w:r>
      <w:r w:rsidRPr="00130B39">
        <w:rPr>
          <w:rFonts w:cs="B Nazanin" w:hint="cs"/>
          <w:sz w:val="24"/>
          <w:szCs w:val="24"/>
          <w:rtl/>
        </w:rPr>
        <w:t xml:space="preserve"> اطلاعات وارد شده  انجام خواهد شد.</w:t>
      </w:r>
      <w:r>
        <w:rPr>
          <w:rFonts w:cs="B Nazanin" w:hint="cs"/>
          <w:b/>
          <w:bCs/>
          <w:sz w:val="24"/>
          <w:szCs w:val="24"/>
          <w:rtl/>
        </w:rPr>
        <w:t xml:space="preserve"> </w:t>
      </w:r>
      <w:r w:rsidRPr="00ED3AF2">
        <w:rPr>
          <w:rFonts w:cs="B Nazanin"/>
          <w:sz w:val="24"/>
          <w:szCs w:val="24"/>
          <w:rtl/>
        </w:rPr>
        <w:t xml:space="preserve">در هر پایش حداقل </w:t>
      </w:r>
      <w:r>
        <w:rPr>
          <w:rFonts w:cs="B Nazanin" w:hint="cs"/>
          <w:sz w:val="24"/>
          <w:szCs w:val="24"/>
          <w:rtl/>
        </w:rPr>
        <w:t>به تعداد پیش بینی شده در جدول ارزیابی عملکرد</w:t>
      </w:r>
      <w:r w:rsidRPr="00ED3AF2">
        <w:rPr>
          <w:rFonts w:cs="B Nazanin"/>
          <w:sz w:val="24"/>
          <w:szCs w:val="24"/>
          <w:rtl/>
        </w:rPr>
        <w:t xml:space="preserve"> </w:t>
      </w:r>
      <w:r>
        <w:rPr>
          <w:rFonts w:cs="B Nazanin" w:hint="cs"/>
          <w:sz w:val="24"/>
          <w:szCs w:val="24"/>
          <w:rtl/>
        </w:rPr>
        <w:t xml:space="preserve">(جدول شماره2) </w:t>
      </w:r>
      <w:r w:rsidRPr="00ED3AF2">
        <w:rPr>
          <w:rFonts w:cs="B Nazanin"/>
          <w:sz w:val="24"/>
          <w:szCs w:val="24"/>
          <w:rtl/>
        </w:rPr>
        <w:t xml:space="preserve">پرونده که </w:t>
      </w:r>
      <w:r>
        <w:rPr>
          <w:rFonts w:cs="B Nazanin" w:hint="cs"/>
          <w:sz w:val="24"/>
          <w:szCs w:val="24"/>
          <w:rtl/>
        </w:rPr>
        <w:t xml:space="preserve">حداکثر </w:t>
      </w:r>
      <w:r w:rsidR="008E048B">
        <w:rPr>
          <w:rFonts w:cs="B Nazanin"/>
          <w:sz w:val="24"/>
          <w:szCs w:val="24"/>
          <w:rtl/>
        </w:rPr>
        <w:t>در</w:t>
      </w:r>
      <w:r>
        <w:rPr>
          <w:rFonts w:cs="B Nazanin" w:hint="cs"/>
          <w:sz w:val="24"/>
          <w:szCs w:val="24"/>
          <w:rtl/>
        </w:rPr>
        <w:t xml:space="preserve">  سه ماه </w:t>
      </w:r>
      <w:r w:rsidRPr="00ED3AF2">
        <w:rPr>
          <w:rFonts w:cs="B Nazanin"/>
          <w:sz w:val="24"/>
          <w:szCs w:val="24"/>
          <w:rtl/>
        </w:rPr>
        <w:t xml:space="preserve">گذشته </w:t>
      </w:r>
      <w:r>
        <w:rPr>
          <w:rFonts w:cs="B Nazanin" w:hint="cs"/>
          <w:sz w:val="24"/>
          <w:szCs w:val="24"/>
          <w:rtl/>
        </w:rPr>
        <w:t>مراقبت برای آنها ثبت شده باشد</w:t>
      </w:r>
      <w:r w:rsidRPr="00ED3AF2">
        <w:rPr>
          <w:rFonts w:cs="B Nazanin"/>
          <w:sz w:val="24"/>
          <w:szCs w:val="24"/>
          <w:rtl/>
        </w:rPr>
        <w:t xml:space="preserve"> ب</w:t>
      </w:r>
      <w:r>
        <w:rPr>
          <w:rFonts w:cs="B Nazanin" w:hint="cs"/>
          <w:sz w:val="24"/>
          <w:szCs w:val="24"/>
          <w:rtl/>
        </w:rPr>
        <w:t>صورت</w:t>
      </w:r>
      <w:r w:rsidRPr="00ED3AF2">
        <w:rPr>
          <w:rFonts w:cs="B Nazanin"/>
          <w:sz w:val="24"/>
          <w:szCs w:val="24"/>
          <w:rtl/>
        </w:rPr>
        <w:t xml:space="preserve"> رندوم انتخاب شده و با مراجعه حضوری به منزل فرد ، تماس تلفنی ، </w:t>
      </w:r>
      <w:r w:rsidRPr="00130B39">
        <w:rPr>
          <w:rFonts w:cs="B Nazanin"/>
          <w:sz w:val="24"/>
          <w:szCs w:val="24"/>
          <w:rtl/>
        </w:rPr>
        <w:t>مستندات موجود نزد فرد</w:t>
      </w:r>
      <w:r w:rsidRPr="00130B39">
        <w:rPr>
          <w:rFonts w:cs="B Nazanin" w:hint="cs"/>
          <w:sz w:val="24"/>
          <w:szCs w:val="24"/>
          <w:rtl/>
        </w:rPr>
        <w:t xml:space="preserve"> (با تشخیص تیم پایش و نظارت )</w:t>
      </w:r>
      <w:r w:rsidRPr="00130B39">
        <w:rPr>
          <w:rFonts w:cs="B Nazanin"/>
          <w:sz w:val="24"/>
          <w:szCs w:val="24"/>
          <w:rtl/>
        </w:rPr>
        <w:t xml:space="preserve"> بصورت</w:t>
      </w:r>
      <w:r w:rsidRPr="00ED3AF2">
        <w:rPr>
          <w:rFonts w:cs="B Nazanin"/>
          <w:sz w:val="24"/>
          <w:szCs w:val="24"/>
          <w:rtl/>
        </w:rPr>
        <w:t xml:space="preserve"> کامل بررسی </w:t>
      </w:r>
      <w:r>
        <w:rPr>
          <w:rFonts w:cs="B Nazanin" w:hint="cs"/>
          <w:sz w:val="24"/>
          <w:szCs w:val="24"/>
          <w:rtl/>
        </w:rPr>
        <w:t>شده</w:t>
      </w:r>
      <w:r w:rsidRPr="00ED3AF2">
        <w:rPr>
          <w:rFonts w:cs="B Nazanin"/>
          <w:sz w:val="24"/>
          <w:szCs w:val="24"/>
          <w:rtl/>
        </w:rPr>
        <w:t xml:space="preserve"> و نتیجه آن </w:t>
      </w:r>
      <w:r>
        <w:rPr>
          <w:rFonts w:cs="B Nazanin" w:hint="cs"/>
          <w:sz w:val="24"/>
          <w:szCs w:val="24"/>
          <w:rtl/>
        </w:rPr>
        <w:t>در ستون نتیجه بازدید میدانی در جدول ارزیابی عملکرد</w:t>
      </w:r>
      <w:r w:rsidRPr="00ED3AF2">
        <w:rPr>
          <w:rFonts w:cs="B Nazanin"/>
          <w:sz w:val="24"/>
          <w:szCs w:val="24"/>
          <w:rtl/>
        </w:rPr>
        <w:t xml:space="preserve"> </w:t>
      </w:r>
      <w:r>
        <w:rPr>
          <w:rFonts w:cs="B Nazanin" w:hint="cs"/>
          <w:sz w:val="24"/>
          <w:szCs w:val="24"/>
          <w:rtl/>
        </w:rPr>
        <w:t>(جدول شماره2) وارد می گردد.</w:t>
      </w:r>
    </w:p>
    <w:p w14:paraId="6A4D5080" w14:textId="7E9CA18C" w:rsidR="00026F74" w:rsidRPr="007E54C0" w:rsidRDefault="00026F74" w:rsidP="00026F74">
      <w:pPr>
        <w:spacing w:line="360" w:lineRule="auto"/>
        <w:jc w:val="both"/>
        <w:rPr>
          <w:rFonts w:cs="B Titr"/>
          <w:sz w:val="24"/>
          <w:szCs w:val="24"/>
        </w:rPr>
      </w:pPr>
      <w:r>
        <w:rPr>
          <w:rFonts w:cs="B Titr" w:hint="cs"/>
          <w:sz w:val="24"/>
          <w:szCs w:val="24"/>
          <w:rtl/>
        </w:rPr>
        <w:t>ب)</w:t>
      </w:r>
      <w:r w:rsidR="008E048B">
        <w:rPr>
          <w:rFonts w:cs="B Titr" w:hint="cs"/>
          <w:sz w:val="24"/>
          <w:szCs w:val="24"/>
          <w:rtl/>
        </w:rPr>
        <w:t xml:space="preserve"> </w:t>
      </w:r>
      <w:r w:rsidRPr="007E54C0">
        <w:rPr>
          <w:rFonts w:cs="B Titr" w:hint="cs"/>
          <w:sz w:val="24"/>
          <w:szCs w:val="24"/>
          <w:rtl/>
        </w:rPr>
        <w:t>در خصوص آیتم های که از سامانه قابل استخراج نمی باشد</w:t>
      </w:r>
    </w:p>
    <w:p w14:paraId="33163590" w14:textId="77777777" w:rsidR="00026F74" w:rsidRPr="00621CC9" w:rsidRDefault="00026F74" w:rsidP="00026F74">
      <w:pPr>
        <w:spacing w:after="0"/>
        <w:jc w:val="both"/>
        <w:rPr>
          <w:rFonts w:cs="B Nazanin"/>
          <w:b/>
          <w:bCs/>
          <w:sz w:val="24"/>
          <w:szCs w:val="24"/>
          <w:rtl/>
        </w:rPr>
      </w:pPr>
      <w:r w:rsidRPr="0041508E">
        <w:rPr>
          <w:rFonts w:cs="B Nazanin"/>
          <w:sz w:val="24"/>
          <w:szCs w:val="24"/>
          <w:rtl/>
        </w:rPr>
        <w:t xml:space="preserve">در هر پایش حداقل </w:t>
      </w:r>
      <w:r w:rsidRPr="0041508E">
        <w:rPr>
          <w:rFonts w:cs="B Nazanin" w:hint="cs"/>
          <w:sz w:val="24"/>
          <w:szCs w:val="24"/>
          <w:rtl/>
        </w:rPr>
        <w:t>به تعداد پیش بینی شده در جدول ارزیابی عملکرد</w:t>
      </w:r>
      <w:r w:rsidRPr="0041508E">
        <w:rPr>
          <w:rFonts w:cs="B Nazanin"/>
          <w:sz w:val="24"/>
          <w:szCs w:val="24"/>
          <w:rtl/>
        </w:rPr>
        <w:t xml:space="preserve"> </w:t>
      </w:r>
      <w:r>
        <w:rPr>
          <w:rFonts w:cs="B Nazanin" w:hint="cs"/>
          <w:sz w:val="24"/>
          <w:szCs w:val="24"/>
          <w:rtl/>
        </w:rPr>
        <w:t xml:space="preserve">(جدول شماره2) </w:t>
      </w:r>
      <w:r w:rsidRPr="0041508E">
        <w:rPr>
          <w:rFonts w:cs="B Nazanin"/>
          <w:sz w:val="24"/>
          <w:szCs w:val="24"/>
          <w:rtl/>
        </w:rPr>
        <w:t xml:space="preserve">پرونده </w:t>
      </w:r>
      <w:r>
        <w:rPr>
          <w:rFonts w:cs="B Nazanin" w:hint="cs"/>
          <w:sz w:val="24"/>
          <w:szCs w:val="24"/>
          <w:rtl/>
        </w:rPr>
        <w:t xml:space="preserve">که در سه ماه اخیر </w:t>
      </w:r>
      <w:r w:rsidRPr="0041508E">
        <w:rPr>
          <w:rFonts w:cs="B Nazanin" w:hint="cs"/>
          <w:sz w:val="24"/>
          <w:szCs w:val="24"/>
          <w:rtl/>
        </w:rPr>
        <w:t>مراقبت برای آنها ثبت شده باشد</w:t>
      </w:r>
      <w:r w:rsidRPr="0041508E">
        <w:rPr>
          <w:rFonts w:cs="B Nazanin"/>
          <w:sz w:val="24"/>
          <w:szCs w:val="24"/>
          <w:rtl/>
        </w:rPr>
        <w:t xml:space="preserve"> ب</w:t>
      </w:r>
      <w:r w:rsidRPr="0041508E">
        <w:rPr>
          <w:rFonts w:cs="B Nazanin" w:hint="cs"/>
          <w:sz w:val="24"/>
          <w:szCs w:val="24"/>
          <w:rtl/>
        </w:rPr>
        <w:t>صورت</w:t>
      </w:r>
      <w:r w:rsidRPr="0041508E">
        <w:rPr>
          <w:rFonts w:cs="B Nazanin"/>
          <w:sz w:val="24"/>
          <w:szCs w:val="24"/>
          <w:rtl/>
        </w:rPr>
        <w:t xml:space="preserve"> رندوم انتخاب شده و بصورت کامل</w:t>
      </w:r>
      <w:r>
        <w:rPr>
          <w:rFonts w:cs="B Nazanin" w:hint="cs"/>
          <w:sz w:val="24"/>
          <w:szCs w:val="24"/>
          <w:rtl/>
        </w:rPr>
        <w:t xml:space="preserve"> از نظر </w:t>
      </w:r>
      <w:r w:rsidRPr="00ED3AF2">
        <w:rPr>
          <w:rFonts w:cs="B Nazanin" w:hint="cs"/>
          <w:sz w:val="24"/>
          <w:szCs w:val="24"/>
          <w:rtl/>
        </w:rPr>
        <w:t>ثبت کلیه مراقبت ها ، آز</w:t>
      </w:r>
      <w:r>
        <w:rPr>
          <w:rFonts w:cs="B Nazanin" w:hint="cs"/>
          <w:sz w:val="24"/>
          <w:szCs w:val="24"/>
          <w:rtl/>
        </w:rPr>
        <w:t>مایشات ، سونوگرافی در صورت لزوم</w:t>
      </w:r>
      <w:r w:rsidRPr="00ED3AF2">
        <w:rPr>
          <w:rFonts w:cs="B Nazanin" w:hint="cs"/>
          <w:sz w:val="24"/>
          <w:szCs w:val="24"/>
          <w:rtl/>
        </w:rPr>
        <w:t>، انجام و ثبت پیگیری ها</w:t>
      </w:r>
      <w:r>
        <w:rPr>
          <w:rFonts w:cs="B Nazanin" w:hint="cs"/>
          <w:sz w:val="24"/>
          <w:szCs w:val="24"/>
          <w:rtl/>
        </w:rPr>
        <w:t>، پاسخ ارجاعات دریافتی از سطح 1</w:t>
      </w:r>
      <w:r w:rsidRPr="00ED3AF2">
        <w:rPr>
          <w:rFonts w:cs="B Nazanin" w:hint="cs"/>
          <w:sz w:val="24"/>
          <w:szCs w:val="24"/>
          <w:rtl/>
        </w:rPr>
        <w:t>، ارجاع به سطوح تخصصی در</w:t>
      </w:r>
      <w:r>
        <w:rPr>
          <w:rFonts w:cs="B Nazanin" w:hint="cs"/>
          <w:sz w:val="24"/>
          <w:szCs w:val="24"/>
          <w:rtl/>
        </w:rPr>
        <w:t xml:space="preserve"> صورت لزوم و ثبت نتایج پسخوراند</w:t>
      </w:r>
      <w:r w:rsidRPr="00ED3AF2">
        <w:rPr>
          <w:rFonts w:cs="B Nazanin" w:hint="cs"/>
          <w:sz w:val="24"/>
          <w:szCs w:val="24"/>
          <w:rtl/>
        </w:rPr>
        <w:t>، ارائه آموزش های لازم و ...</w:t>
      </w:r>
      <w:r w:rsidRPr="0041508E">
        <w:rPr>
          <w:rFonts w:cs="B Nazanin"/>
          <w:sz w:val="24"/>
          <w:szCs w:val="24"/>
          <w:rtl/>
        </w:rPr>
        <w:t xml:space="preserve"> بررسی </w:t>
      </w:r>
      <w:r>
        <w:rPr>
          <w:rFonts w:cs="B Nazanin" w:hint="cs"/>
          <w:sz w:val="24"/>
          <w:szCs w:val="24"/>
          <w:rtl/>
        </w:rPr>
        <w:t>شده</w:t>
      </w:r>
      <w:r w:rsidRPr="0041508E">
        <w:rPr>
          <w:rFonts w:cs="B Nazanin"/>
          <w:sz w:val="24"/>
          <w:szCs w:val="24"/>
          <w:rtl/>
        </w:rPr>
        <w:t xml:space="preserve"> </w:t>
      </w:r>
      <w:r w:rsidRPr="00ED3AF2">
        <w:rPr>
          <w:rFonts w:cs="B Nazanin"/>
          <w:sz w:val="24"/>
          <w:szCs w:val="24"/>
          <w:rtl/>
        </w:rPr>
        <w:t xml:space="preserve">و </w:t>
      </w:r>
      <w:r>
        <w:rPr>
          <w:rFonts w:cs="B Nazanin" w:hint="cs"/>
          <w:sz w:val="24"/>
          <w:szCs w:val="24"/>
          <w:rtl/>
        </w:rPr>
        <w:t xml:space="preserve"> حاصل</w:t>
      </w:r>
      <w:r w:rsidRPr="00ED3AF2">
        <w:rPr>
          <w:rFonts w:cs="B Nazanin"/>
          <w:sz w:val="24"/>
          <w:szCs w:val="24"/>
          <w:rtl/>
        </w:rPr>
        <w:t xml:space="preserve"> آن </w:t>
      </w:r>
      <w:r>
        <w:rPr>
          <w:rFonts w:cs="B Nazanin" w:hint="cs"/>
          <w:sz w:val="24"/>
          <w:szCs w:val="24"/>
          <w:rtl/>
        </w:rPr>
        <w:t>در ستون نتیجه بازدید میدانی در جدول ارزیابی عملکرد</w:t>
      </w:r>
      <w:r w:rsidRPr="00ED3AF2">
        <w:rPr>
          <w:rFonts w:cs="B Nazanin"/>
          <w:sz w:val="24"/>
          <w:szCs w:val="24"/>
          <w:rtl/>
        </w:rPr>
        <w:t xml:space="preserve"> </w:t>
      </w:r>
      <w:r>
        <w:rPr>
          <w:rFonts w:cs="B Nazanin" w:hint="cs"/>
          <w:sz w:val="24"/>
          <w:szCs w:val="24"/>
          <w:rtl/>
        </w:rPr>
        <w:t>(جدول شماره2) وارد می گردد.</w:t>
      </w:r>
    </w:p>
    <w:p w14:paraId="7611A0D6" w14:textId="77777777" w:rsidR="00026F74" w:rsidRPr="00621CC9" w:rsidRDefault="00026F74" w:rsidP="00026F74">
      <w:pPr>
        <w:spacing w:after="0"/>
        <w:jc w:val="both"/>
        <w:rPr>
          <w:rFonts w:cs="B Nazanin"/>
          <w:sz w:val="24"/>
          <w:szCs w:val="24"/>
          <w:rtl/>
        </w:rPr>
      </w:pPr>
      <w:r w:rsidRPr="00621CC9">
        <w:rPr>
          <w:rFonts w:cs="B Nazanin" w:hint="cs"/>
          <w:sz w:val="24"/>
          <w:szCs w:val="24"/>
          <w:rtl/>
        </w:rPr>
        <w:t xml:space="preserve">این پایش ها توسط تیم </w:t>
      </w:r>
      <w:r>
        <w:rPr>
          <w:rFonts w:cs="B Nazanin" w:hint="cs"/>
          <w:sz w:val="24"/>
          <w:szCs w:val="24"/>
          <w:rtl/>
        </w:rPr>
        <w:t xml:space="preserve">های </w:t>
      </w:r>
      <w:r w:rsidRPr="00621CC9">
        <w:rPr>
          <w:rFonts w:cs="B Nazanin" w:hint="cs"/>
          <w:sz w:val="24"/>
          <w:szCs w:val="24"/>
          <w:rtl/>
        </w:rPr>
        <w:t xml:space="preserve">پایش </w:t>
      </w:r>
      <w:r>
        <w:rPr>
          <w:rFonts w:cs="B Nazanin" w:hint="cs"/>
          <w:sz w:val="24"/>
          <w:szCs w:val="24"/>
          <w:rtl/>
        </w:rPr>
        <w:t xml:space="preserve">آموزش دیده و دارای ابلاغ، </w:t>
      </w:r>
      <w:r w:rsidRPr="00621CC9">
        <w:rPr>
          <w:rFonts w:cs="B Nazanin" w:hint="cs"/>
          <w:sz w:val="24"/>
          <w:szCs w:val="24"/>
          <w:rtl/>
        </w:rPr>
        <w:t>مرکز مجری (مسئول مرکز و مراقبین ناظر</w:t>
      </w:r>
      <w:r>
        <w:rPr>
          <w:rFonts w:cs="B Nazanin" w:hint="cs"/>
          <w:sz w:val="24"/>
          <w:szCs w:val="24"/>
          <w:rtl/>
        </w:rPr>
        <w:t>)، تیم های پایش و نظارت شهرستان</w:t>
      </w:r>
      <w:r w:rsidRPr="00621CC9">
        <w:rPr>
          <w:rFonts w:cs="B Nazanin" w:hint="cs"/>
          <w:sz w:val="24"/>
          <w:szCs w:val="24"/>
          <w:rtl/>
        </w:rPr>
        <w:t xml:space="preserve">، تیم </w:t>
      </w:r>
      <w:r>
        <w:rPr>
          <w:rFonts w:cs="B Nazanin" w:hint="cs"/>
          <w:sz w:val="24"/>
          <w:szCs w:val="24"/>
          <w:rtl/>
        </w:rPr>
        <w:t xml:space="preserve">های </w:t>
      </w:r>
      <w:r w:rsidRPr="00621CC9">
        <w:rPr>
          <w:rFonts w:cs="B Nazanin" w:hint="cs"/>
          <w:sz w:val="24"/>
          <w:szCs w:val="24"/>
          <w:rtl/>
        </w:rPr>
        <w:t xml:space="preserve">پایش و نظارت استان </w:t>
      </w:r>
      <w:r>
        <w:rPr>
          <w:rFonts w:cs="B Nazanin" w:hint="cs"/>
          <w:sz w:val="24"/>
          <w:szCs w:val="24"/>
          <w:rtl/>
        </w:rPr>
        <w:t>انجام خواهد شد.</w:t>
      </w:r>
    </w:p>
    <w:p w14:paraId="1D54358B" w14:textId="77777777" w:rsidR="00026F74" w:rsidRPr="00130B39" w:rsidRDefault="00026F74" w:rsidP="00026F74">
      <w:pPr>
        <w:spacing w:after="0"/>
        <w:jc w:val="both"/>
        <w:rPr>
          <w:rFonts w:cs="B Nazanin"/>
          <w:sz w:val="24"/>
          <w:szCs w:val="24"/>
          <w:rtl/>
        </w:rPr>
      </w:pPr>
      <w:r w:rsidRPr="00130B39">
        <w:rPr>
          <w:rFonts w:cs="B Nazanin" w:hint="cs"/>
          <w:sz w:val="24"/>
          <w:szCs w:val="24"/>
          <w:rtl/>
        </w:rPr>
        <w:t>زمان انجام پایش ها در طول هر دوره ارزیابی (90 روز) می باشد</w:t>
      </w:r>
      <w:r>
        <w:rPr>
          <w:rFonts w:cs="B Nazanin" w:hint="cs"/>
          <w:sz w:val="24"/>
          <w:szCs w:val="24"/>
          <w:rtl/>
        </w:rPr>
        <w:t>.</w:t>
      </w:r>
    </w:p>
    <w:p w14:paraId="4296DC74" w14:textId="77777777" w:rsidR="00026F74" w:rsidRDefault="00026F74" w:rsidP="00026F74">
      <w:pPr>
        <w:spacing w:after="0"/>
        <w:jc w:val="both"/>
        <w:rPr>
          <w:rFonts w:cs="B Nazanin"/>
          <w:sz w:val="24"/>
          <w:szCs w:val="24"/>
          <w:rtl/>
        </w:rPr>
      </w:pPr>
      <w:r w:rsidRPr="00130B39">
        <w:rPr>
          <w:rFonts w:cs="B Nazanin" w:hint="cs"/>
          <w:sz w:val="24"/>
          <w:szCs w:val="24"/>
          <w:rtl/>
        </w:rPr>
        <w:t>محل انجام پایش ها پایگاه پزشک خانواده شهری و/یا محل سکونت و/یا محل کار و/یا سطوح 2 و3 ارائه خدمت</w:t>
      </w:r>
      <w:r>
        <w:rPr>
          <w:rFonts w:cs="B Nazanin" w:hint="cs"/>
          <w:sz w:val="24"/>
          <w:szCs w:val="24"/>
          <w:rtl/>
        </w:rPr>
        <w:t xml:space="preserve"> بوده و مطابق </w:t>
      </w:r>
      <w:r w:rsidRPr="00130B39">
        <w:rPr>
          <w:rFonts w:cs="B Nazanin" w:hint="cs"/>
          <w:sz w:val="24"/>
          <w:szCs w:val="24"/>
          <w:rtl/>
        </w:rPr>
        <w:t>پیوست شماره 8 انجام خواهد شد</w:t>
      </w:r>
    </w:p>
    <w:p w14:paraId="30942881" w14:textId="2537A1F2" w:rsidR="00026F74" w:rsidRDefault="00026F74" w:rsidP="00026F74">
      <w:pPr>
        <w:spacing w:after="0"/>
        <w:jc w:val="both"/>
        <w:rPr>
          <w:rFonts w:cs="B Nazanin"/>
          <w:sz w:val="24"/>
          <w:szCs w:val="24"/>
          <w:rtl/>
        </w:rPr>
      </w:pPr>
      <w:r>
        <w:rPr>
          <w:rFonts w:cs="B Nazanin" w:hint="cs"/>
          <w:sz w:val="24"/>
          <w:szCs w:val="24"/>
          <w:rtl/>
        </w:rPr>
        <w:t xml:space="preserve">تبصره: عملکرد پایشگران محیطی، 20 درصد سالانه توسط تیم پایشگر ستاد شهرستان و 5 درصد توسط پایشگران استانی مورد ممیزی قرار می گیرد  </w:t>
      </w:r>
    </w:p>
    <w:p w14:paraId="658C91E6" w14:textId="77777777" w:rsidR="002B3218" w:rsidRPr="002B3218" w:rsidRDefault="002B3218" w:rsidP="002B3218">
      <w:pPr>
        <w:pStyle w:val="Heading3"/>
        <w:jc w:val="lowKashida"/>
        <w:rPr>
          <w:rFonts w:cs="B Nazanin"/>
          <w:bCs w:val="0"/>
          <w:i/>
          <w:color w:val="000000" w:themeColor="text1"/>
          <w:sz w:val="24"/>
          <w:szCs w:val="24"/>
          <w:rtl/>
        </w:rPr>
      </w:pPr>
      <w:commentRangeStart w:id="28"/>
      <w:r w:rsidRPr="002B3218">
        <w:rPr>
          <w:rFonts w:cs="B Nazanin"/>
          <w:b w:val="0"/>
          <w:i/>
          <w:color w:val="000000" w:themeColor="text1"/>
          <w:sz w:val="24"/>
          <w:szCs w:val="24"/>
          <w:rtl/>
        </w:rPr>
        <w:t>نظارت</w:t>
      </w:r>
      <w:commentRangeEnd w:id="28"/>
      <w:r w:rsidRPr="002B3218">
        <w:rPr>
          <w:rStyle w:val="CommentReference"/>
          <w:rFonts w:ascii="Calibri" w:eastAsia="Calibri" w:hAnsi="Calibri"/>
          <w:b w:val="0"/>
          <w:bCs w:val="0"/>
          <w:color w:val="000000" w:themeColor="text1"/>
          <w:rtl/>
          <w:lang w:val="x-none" w:eastAsia="x-none"/>
        </w:rPr>
        <w:commentReference w:id="28"/>
      </w:r>
      <w:r w:rsidRPr="002B3218">
        <w:rPr>
          <w:rFonts w:cs="B Nazanin"/>
          <w:b w:val="0"/>
          <w:i/>
          <w:color w:val="000000" w:themeColor="text1"/>
          <w:sz w:val="24"/>
          <w:szCs w:val="24"/>
          <w:rtl/>
        </w:rPr>
        <w:t xml:space="preserve"> در</w:t>
      </w:r>
      <w:r w:rsidRPr="002B3218">
        <w:rPr>
          <w:rFonts w:cs="B Nazanin" w:hint="cs"/>
          <w:b w:val="0"/>
          <w:i/>
          <w:color w:val="000000" w:themeColor="text1"/>
          <w:sz w:val="24"/>
          <w:szCs w:val="24"/>
          <w:rtl/>
        </w:rPr>
        <w:t xml:space="preserve"> </w:t>
      </w:r>
      <w:r w:rsidRPr="002B3218">
        <w:rPr>
          <w:rFonts w:cs="B Nazanin"/>
          <w:b w:val="0"/>
          <w:i/>
          <w:color w:val="000000" w:themeColor="text1"/>
          <w:sz w:val="24"/>
          <w:szCs w:val="24"/>
          <w:rtl/>
        </w:rPr>
        <w:t>سطح</w:t>
      </w:r>
      <w:r w:rsidRPr="002B3218">
        <w:rPr>
          <w:rFonts w:cs="B Nazanin" w:hint="cs"/>
          <w:b w:val="0"/>
          <w:i/>
          <w:color w:val="000000" w:themeColor="text1"/>
          <w:sz w:val="24"/>
          <w:szCs w:val="24"/>
          <w:rtl/>
        </w:rPr>
        <w:t xml:space="preserve"> 2 و 3</w:t>
      </w:r>
      <w:r w:rsidRPr="002B3218">
        <w:rPr>
          <w:rFonts w:cs="B Nazanin" w:hint="cs"/>
          <w:bCs w:val="0"/>
          <w:i/>
          <w:color w:val="000000" w:themeColor="text1"/>
          <w:sz w:val="24"/>
          <w:szCs w:val="24"/>
          <w:rtl/>
        </w:rPr>
        <w:t xml:space="preserve"> </w:t>
      </w:r>
      <w:r w:rsidRPr="002B3218">
        <w:rPr>
          <w:rFonts w:cs="B Nazanin"/>
          <w:bCs w:val="0"/>
          <w:i/>
          <w:color w:val="000000" w:themeColor="text1"/>
          <w:sz w:val="24"/>
          <w:szCs w:val="24"/>
          <w:rtl/>
        </w:rPr>
        <w:t xml:space="preserve"> (درمانگاههاي تخصصی و</w:t>
      </w:r>
      <w:r w:rsidRPr="002B3218">
        <w:rPr>
          <w:rFonts w:cs="B Nazanin" w:hint="cs"/>
          <w:bCs w:val="0"/>
          <w:i/>
          <w:color w:val="000000" w:themeColor="text1"/>
          <w:sz w:val="24"/>
          <w:szCs w:val="24"/>
          <w:rtl/>
        </w:rPr>
        <w:t xml:space="preserve"> </w:t>
      </w:r>
      <w:r w:rsidRPr="002B3218">
        <w:rPr>
          <w:rFonts w:cs="B Nazanin"/>
          <w:bCs w:val="0"/>
          <w:i/>
          <w:color w:val="000000" w:themeColor="text1"/>
          <w:sz w:val="24"/>
          <w:szCs w:val="24"/>
          <w:rtl/>
        </w:rPr>
        <w:t xml:space="preserve">بیمارستا نها) </w:t>
      </w:r>
    </w:p>
    <w:p w14:paraId="5CC60091" w14:textId="77777777" w:rsidR="002B3218" w:rsidRPr="002B3218" w:rsidRDefault="002B3218" w:rsidP="002B3218">
      <w:pPr>
        <w:spacing w:after="0"/>
        <w:jc w:val="lowKashida"/>
        <w:rPr>
          <w:rFonts w:cs="B Nazanin"/>
          <w:color w:val="000000" w:themeColor="text1"/>
          <w:sz w:val="24"/>
          <w:szCs w:val="24"/>
          <w:rtl/>
        </w:rPr>
      </w:pPr>
      <w:r w:rsidRPr="002B3218">
        <w:rPr>
          <w:rFonts w:cs="B Nazanin"/>
          <w:color w:val="000000" w:themeColor="text1"/>
          <w:sz w:val="24"/>
          <w:szCs w:val="24"/>
          <w:rtl/>
        </w:rPr>
        <w:t>نظارت</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بر</w:t>
      </w:r>
      <w:r w:rsidRPr="002B3218">
        <w:rPr>
          <w:rFonts w:cs="B Nazanin" w:hint="cs"/>
          <w:color w:val="000000" w:themeColor="text1"/>
          <w:sz w:val="24"/>
          <w:szCs w:val="24"/>
          <w:rtl/>
        </w:rPr>
        <w:t xml:space="preserve"> </w:t>
      </w:r>
      <w:r w:rsidRPr="002B3218">
        <w:rPr>
          <w:rFonts w:cs="B Nazanin"/>
          <w:color w:val="000000" w:themeColor="text1"/>
          <w:sz w:val="24"/>
          <w:szCs w:val="24"/>
          <w:rtl/>
        </w:rPr>
        <w:t>نحوه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عملکرد</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و</w:t>
      </w:r>
      <w:r w:rsidRPr="002B3218">
        <w:rPr>
          <w:rFonts w:cs="B Nazanin" w:hint="cs"/>
          <w:color w:val="000000" w:themeColor="text1"/>
          <w:sz w:val="24"/>
          <w:szCs w:val="24"/>
          <w:rtl/>
        </w:rPr>
        <w:t xml:space="preserve"> </w:t>
      </w:r>
      <w:r w:rsidRPr="002B3218">
        <w:rPr>
          <w:rFonts w:cs="B Nazanin"/>
          <w:color w:val="000000" w:themeColor="text1"/>
          <w:sz w:val="24"/>
          <w:szCs w:val="24"/>
          <w:rtl/>
        </w:rPr>
        <w:t>برنامه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ریزي</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بیمارستان</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هاي</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دولتی</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و</w:t>
      </w:r>
      <w:r w:rsidRPr="002B3218">
        <w:rPr>
          <w:rFonts w:cs="B Nazanin" w:hint="cs"/>
          <w:color w:val="000000" w:themeColor="text1"/>
          <w:sz w:val="24"/>
          <w:szCs w:val="24"/>
          <w:rtl/>
        </w:rPr>
        <w:t xml:space="preserve"> </w:t>
      </w:r>
      <w:r w:rsidRPr="002B3218">
        <w:rPr>
          <w:rFonts w:cs="B Nazanin"/>
          <w:color w:val="000000" w:themeColor="text1"/>
          <w:sz w:val="24"/>
          <w:szCs w:val="24"/>
          <w:rtl/>
        </w:rPr>
        <w:t>خصوصی</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از</w:t>
      </w:r>
      <w:r w:rsidRPr="002B3218">
        <w:rPr>
          <w:rFonts w:cs="B Nazanin" w:hint="cs"/>
          <w:color w:val="000000" w:themeColor="text1"/>
          <w:sz w:val="24"/>
          <w:szCs w:val="24"/>
          <w:rtl/>
        </w:rPr>
        <w:t xml:space="preserve"> </w:t>
      </w:r>
      <w:r w:rsidRPr="002B3218">
        <w:rPr>
          <w:rFonts w:cs="B Nazanin"/>
          <w:color w:val="000000" w:themeColor="text1"/>
          <w:sz w:val="24"/>
          <w:szCs w:val="24"/>
          <w:rtl/>
        </w:rPr>
        <w:t>لحاظ</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حضور</w:t>
      </w:r>
      <w:r w:rsidRPr="002B3218">
        <w:rPr>
          <w:rFonts w:cs="B Nazanin" w:hint="cs"/>
          <w:color w:val="000000" w:themeColor="text1"/>
          <w:sz w:val="24"/>
          <w:szCs w:val="24"/>
          <w:rtl/>
        </w:rPr>
        <w:t xml:space="preserve"> </w:t>
      </w:r>
      <w:r w:rsidRPr="002B3218">
        <w:rPr>
          <w:rFonts w:cs="B Nazanin"/>
          <w:color w:val="000000" w:themeColor="text1"/>
          <w:sz w:val="24"/>
          <w:szCs w:val="24"/>
          <w:rtl/>
        </w:rPr>
        <w:t>پزشکان،</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تجهیزات</w:t>
      </w:r>
      <w:r w:rsidRPr="002B3218">
        <w:rPr>
          <w:rFonts w:ascii="Yagut" w:eastAsia="Yagut" w:hAnsi="Yagut" w:cs="B Nazanin"/>
          <w:color w:val="000000" w:themeColor="text1"/>
          <w:sz w:val="24"/>
          <w:szCs w:val="24"/>
          <w:rtl/>
        </w:rPr>
        <w:t xml:space="preserve"> </w:t>
      </w:r>
      <w:r w:rsidRPr="002B3218">
        <w:rPr>
          <w:rFonts w:ascii="Times New Roman" w:eastAsia="Times New Roman" w:hAnsi="Times New Roman" w:cs="B Nazanin"/>
          <w:color w:val="000000" w:themeColor="text1"/>
          <w:sz w:val="24"/>
          <w:szCs w:val="24"/>
          <w:rtl/>
        </w:rPr>
        <w:t>و</w:t>
      </w:r>
      <w:r w:rsidRPr="002B3218">
        <w:rPr>
          <w:rFonts w:ascii="Times New Roman" w:eastAsia="Times New Roman" w:hAnsi="Times New Roman" w:cs="B Nazanin" w:hint="cs"/>
          <w:color w:val="000000" w:themeColor="text1"/>
          <w:sz w:val="24"/>
          <w:szCs w:val="24"/>
          <w:rtl/>
        </w:rPr>
        <w:t xml:space="preserve"> </w:t>
      </w:r>
      <w:r w:rsidRPr="002B3218">
        <w:rPr>
          <w:rFonts w:ascii="Times New Roman" w:eastAsia="Times New Roman" w:hAnsi="Times New Roman" w:cs="B Nazanin"/>
          <w:color w:val="000000" w:themeColor="text1"/>
          <w:sz w:val="24"/>
          <w:szCs w:val="24"/>
          <w:rtl/>
        </w:rPr>
        <w:t>ارایه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خدمت</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بیماران</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در</w:t>
      </w:r>
      <w:r w:rsidRPr="002B3218">
        <w:rPr>
          <w:rFonts w:cs="B Nazanin" w:hint="cs"/>
          <w:color w:val="000000" w:themeColor="text1"/>
          <w:sz w:val="24"/>
          <w:szCs w:val="24"/>
          <w:rtl/>
        </w:rPr>
        <w:t xml:space="preserve"> </w:t>
      </w:r>
      <w:r w:rsidRPr="002B3218">
        <w:rPr>
          <w:rFonts w:cs="B Nazanin"/>
          <w:color w:val="000000" w:themeColor="text1"/>
          <w:sz w:val="24"/>
          <w:szCs w:val="24"/>
          <w:rtl/>
        </w:rPr>
        <w:t>قالب</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طرح</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پزشک</w:t>
      </w:r>
      <w:r w:rsidRPr="002B3218">
        <w:rPr>
          <w:rFonts w:cs="B Nazanin" w:hint="cs"/>
          <w:color w:val="000000" w:themeColor="text1"/>
          <w:sz w:val="24"/>
          <w:szCs w:val="24"/>
          <w:rtl/>
        </w:rPr>
        <w:t>ی</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خانواده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با</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چک</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لیستهایی</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که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با</w:t>
      </w:r>
      <w:r w:rsidRPr="002B3218">
        <w:rPr>
          <w:rFonts w:cs="B Nazanin" w:hint="cs"/>
          <w:color w:val="000000" w:themeColor="text1"/>
          <w:sz w:val="24"/>
          <w:szCs w:val="24"/>
          <w:rtl/>
        </w:rPr>
        <w:t xml:space="preserve"> </w:t>
      </w:r>
      <w:r w:rsidRPr="002B3218">
        <w:rPr>
          <w:rFonts w:cs="B Nazanin"/>
          <w:color w:val="000000" w:themeColor="text1"/>
          <w:sz w:val="24"/>
          <w:szCs w:val="24"/>
          <w:rtl/>
        </w:rPr>
        <w:t>رویکرد</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این</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برنامه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تهیه</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می</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گردد</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انجام</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خواهد</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شد</w:t>
      </w:r>
      <w:r w:rsidRPr="002B3218">
        <w:rPr>
          <w:rFonts w:ascii="Yagut" w:eastAsia="Yagut" w:hAnsi="Yagut" w:cs="B Nazanin"/>
          <w:color w:val="000000" w:themeColor="text1"/>
          <w:sz w:val="24"/>
          <w:szCs w:val="24"/>
          <w:rtl/>
        </w:rPr>
        <w:t xml:space="preserve"> :  </w:t>
      </w:r>
    </w:p>
    <w:p w14:paraId="3310969D" w14:textId="77777777" w:rsidR="002B3218" w:rsidRPr="002B3218" w:rsidRDefault="002B3218" w:rsidP="002B3218">
      <w:pPr>
        <w:pStyle w:val="Heading3"/>
        <w:spacing w:before="0" w:after="0"/>
        <w:jc w:val="lowKashida"/>
        <w:rPr>
          <w:rFonts w:cs="B Nazanin"/>
          <w:b w:val="0"/>
          <w:i/>
          <w:color w:val="000000" w:themeColor="text1"/>
          <w:sz w:val="24"/>
          <w:szCs w:val="24"/>
        </w:rPr>
      </w:pPr>
      <w:r w:rsidRPr="002B3218">
        <w:rPr>
          <w:rFonts w:cs="B Nazanin"/>
          <w:b w:val="0"/>
          <w:i/>
          <w:color w:val="000000" w:themeColor="text1"/>
          <w:sz w:val="24"/>
          <w:szCs w:val="24"/>
          <w:rtl/>
        </w:rPr>
        <w:t>پایش و نظارت</w:t>
      </w:r>
      <w:r w:rsidRPr="002B3218">
        <w:rPr>
          <w:rFonts w:cs="B Nazanin" w:hint="cs"/>
          <w:b w:val="0"/>
          <w:i/>
          <w:color w:val="000000" w:themeColor="text1"/>
          <w:sz w:val="24"/>
          <w:szCs w:val="24"/>
          <w:rtl/>
        </w:rPr>
        <w:t xml:space="preserve"> مراکز پاراکلینیک </w:t>
      </w:r>
      <w:r w:rsidRPr="002B3218">
        <w:rPr>
          <w:rFonts w:ascii="Arial" w:eastAsia="Arial" w:hAnsi="Arial" w:cs="B Nazanin"/>
          <w:b w:val="0"/>
          <w:i/>
          <w:color w:val="000000" w:themeColor="text1"/>
          <w:sz w:val="24"/>
          <w:szCs w:val="24"/>
          <w:rtl/>
        </w:rPr>
        <w:t xml:space="preserve"> </w:t>
      </w:r>
    </w:p>
    <w:p w14:paraId="1E6EDA02" w14:textId="77777777" w:rsidR="002B3218" w:rsidRPr="002B3218" w:rsidRDefault="002B3218" w:rsidP="002B3218">
      <w:pPr>
        <w:spacing w:after="0"/>
        <w:jc w:val="lowKashida"/>
        <w:rPr>
          <w:rFonts w:cs="B Nazanin"/>
          <w:color w:val="000000" w:themeColor="text1"/>
          <w:sz w:val="24"/>
          <w:szCs w:val="24"/>
        </w:rPr>
      </w:pPr>
      <w:r w:rsidRPr="002B3218">
        <w:rPr>
          <w:rFonts w:cs="B Nazanin"/>
          <w:color w:val="000000" w:themeColor="text1"/>
          <w:sz w:val="24"/>
          <w:szCs w:val="24"/>
          <w:rtl/>
        </w:rPr>
        <w:t>مبناي</w:t>
      </w:r>
      <w:r w:rsidRPr="002B3218">
        <w:rPr>
          <w:rFonts w:ascii="Yagut" w:eastAsia="Yagut" w:hAnsi="Yagut" w:cs="B Nazanin"/>
          <w:color w:val="000000" w:themeColor="text1"/>
          <w:sz w:val="24"/>
          <w:szCs w:val="24"/>
          <w:rtl/>
        </w:rPr>
        <w:t xml:space="preserve"> </w:t>
      </w:r>
      <w:r w:rsidRPr="002B3218">
        <w:rPr>
          <w:rFonts w:cs="B Nazanin"/>
          <w:color w:val="000000" w:themeColor="text1"/>
          <w:sz w:val="24"/>
          <w:szCs w:val="24"/>
          <w:rtl/>
        </w:rPr>
        <w:t xml:space="preserve">پایش و ارزشیابی </w:t>
      </w:r>
      <w:r w:rsidRPr="002B3218">
        <w:rPr>
          <w:rFonts w:cs="B Nazanin" w:hint="cs"/>
          <w:color w:val="000000" w:themeColor="text1"/>
          <w:sz w:val="24"/>
          <w:szCs w:val="24"/>
          <w:rtl/>
        </w:rPr>
        <w:t xml:space="preserve">مراکز پاراکلینیکی </w:t>
      </w:r>
      <w:r w:rsidRPr="002B3218">
        <w:rPr>
          <w:rFonts w:cs="B Nazanin"/>
          <w:color w:val="000000" w:themeColor="text1"/>
          <w:sz w:val="24"/>
          <w:szCs w:val="24"/>
          <w:rtl/>
        </w:rPr>
        <w:t xml:space="preserve"> طرف قرارداد برنامه پزشک خانواده و نظام ارجاع شامل "</w:t>
      </w:r>
      <w:commentRangeStart w:id="29"/>
      <w:r w:rsidRPr="002B3218">
        <w:rPr>
          <w:rFonts w:cs="B Nazanin"/>
          <w:color w:val="000000" w:themeColor="text1"/>
          <w:sz w:val="24"/>
          <w:szCs w:val="24"/>
          <w:rtl/>
        </w:rPr>
        <w:t>استانداردها و دستورالعمل هاي برنامه پزشک خانواده و نظام ارجاع</w:t>
      </w:r>
      <w:commentRangeEnd w:id="29"/>
      <w:r w:rsidRPr="002B3218">
        <w:rPr>
          <w:rStyle w:val="CommentReference"/>
          <w:rFonts w:cs="Times New Roman"/>
          <w:color w:val="000000" w:themeColor="text1"/>
          <w:rtl/>
          <w:lang w:val="x-none" w:eastAsia="x-none"/>
        </w:rPr>
        <w:commentReference w:id="29"/>
      </w:r>
      <w:r w:rsidRPr="002B3218">
        <w:rPr>
          <w:rFonts w:cs="B Nazanin"/>
          <w:color w:val="000000" w:themeColor="text1"/>
          <w:sz w:val="24"/>
          <w:szCs w:val="24"/>
          <w:rtl/>
        </w:rPr>
        <w:t xml:space="preserve">" می باشد.    </w:t>
      </w:r>
    </w:p>
    <w:p w14:paraId="1DAE3175" w14:textId="77777777" w:rsidR="002B3218" w:rsidRPr="002B3218" w:rsidRDefault="002B3218" w:rsidP="002B3218">
      <w:pPr>
        <w:spacing w:after="0"/>
        <w:jc w:val="lowKashida"/>
        <w:rPr>
          <w:rFonts w:cs="B Nazanin"/>
          <w:color w:val="000000" w:themeColor="text1"/>
          <w:sz w:val="24"/>
          <w:szCs w:val="24"/>
          <w:rtl/>
        </w:rPr>
      </w:pPr>
      <w:r w:rsidRPr="002B3218">
        <w:rPr>
          <w:rFonts w:cs="B Nazanin"/>
          <w:color w:val="000000" w:themeColor="text1"/>
          <w:sz w:val="24"/>
          <w:szCs w:val="24"/>
          <w:rtl/>
        </w:rPr>
        <w:t>پایش و ارزیابی برنامه بر اساس شاخصهاي پایش تعیین شده از محیطی ترین قسمت یعنی بخشهاي درمانگاه تخصصی و اورژانس، پذیرش و تمامی بخشهاي موجود در بیمارستان سطح</w:t>
      </w:r>
      <w:r w:rsidRPr="002B3218">
        <w:rPr>
          <w:rFonts w:cs="B Nazanin" w:hint="cs"/>
          <w:color w:val="000000" w:themeColor="text1"/>
          <w:sz w:val="24"/>
          <w:szCs w:val="24"/>
          <w:rtl/>
        </w:rPr>
        <w:t xml:space="preserve"> 2</w:t>
      </w:r>
      <w:r w:rsidRPr="002B3218">
        <w:rPr>
          <w:rFonts w:cs="B Nazanin"/>
          <w:color w:val="000000" w:themeColor="text1"/>
          <w:sz w:val="24"/>
          <w:szCs w:val="24"/>
          <w:rtl/>
        </w:rPr>
        <w:t xml:space="preserve"> شروع و تا انتهائی ترین بخش بیمارستانهاي سطح</w:t>
      </w:r>
      <w:r w:rsidRPr="002B3218">
        <w:rPr>
          <w:rFonts w:cs="B Nazanin" w:hint="cs"/>
          <w:color w:val="000000" w:themeColor="text1"/>
          <w:sz w:val="24"/>
          <w:szCs w:val="24"/>
          <w:rtl/>
        </w:rPr>
        <w:t xml:space="preserve"> 3</w:t>
      </w:r>
      <w:r w:rsidRPr="002B3218">
        <w:rPr>
          <w:rFonts w:cs="B Nazanin"/>
          <w:color w:val="000000" w:themeColor="text1"/>
          <w:sz w:val="24"/>
          <w:szCs w:val="24"/>
          <w:rtl/>
        </w:rPr>
        <w:t xml:space="preserve"> ادامه می یابد   </w:t>
      </w:r>
    </w:p>
    <w:p w14:paraId="624C75D0" w14:textId="77777777" w:rsidR="002B3218" w:rsidRPr="002B3218" w:rsidRDefault="002B3218" w:rsidP="00026F74">
      <w:pPr>
        <w:spacing w:after="0"/>
        <w:jc w:val="both"/>
        <w:rPr>
          <w:rFonts w:cs="B Nazanin"/>
          <w:color w:val="000000" w:themeColor="text1"/>
          <w:sz w:val="24"/>
          <w:szCs w:val="24"/>
          <w:rtl/>
        </w:rPr>
      </w:pPr>
    </w:p>
    <w:p w14:paraId="26D228F5" w14:textId="677A0270" w:rsidR="00A608E4" w:rsidRPr="002B3218" w:rsidRDefault="00A608E4" w:rsidP="00E778B0">
      <w:pPr>
        <w:rPr>
          <w:color w:val="000000" w:themeColor="text1"/>
          <w:sz w:val="24"/>
          <w:szCs w:val="24"/>
          <w:rtl/>
        </w:rPr>
      </w:pPr>
    </w:p>
    <w:p w14:paraId="2C7E290F" w14:textId="4DB42158" w:rsidR="00353C8E" w:rsidRPr="002B3218" w:rsidRDefault="00353C8E" w:rsidP="008E048B">
      <w:pPr>
        <w:bidi w:val="0"/>
        <w:spacing w:after="0" w:line="240" w:lineRule="auto"/>
        <w:rPr>
          <w:color w:val="000000" w:themeColor="text1"/>
          <w:sz w:val="24"/>
          <w:szCs w:val="24"/>
          <w:rtl/>
        </w:rPr>
      </w:pPr>
      <w:r w:rsidRPr="002B3218">
        <w:rPr>
          <w:rFonts w:cs="B Nazanin"/>
          <w:b/>
          <w:bCs/>
          <w:color w:val="000000" w:themeColor="text1"/>
          <w:sz w:val="24"/>
          <w:szCs w:val="24"/>
          <w:rtl/>
        </w:rPr>
        <w:br w:type="page"/>
      </w:r>
    </w:p>
    <w:p w14:paraId="2C499098" w14:textId="2EF41EDB" w:rsidR="00353C8E" w:rsidRDefault="00A608E4" w:rsidP="008E048B">
      <w:pPr>
        <w:rPr>
          <w:rFonts w:cs="B Nazanin"/>
          <w:b/>
          <w:bCs/>
          <w:sz w:val="24"/>
          <w:szCs w:val="24"/>
          <w:rtl/>
        </w:rPr>
      </w:pPr>
      <w:r w:rsidRPr="00566EB5">
        <w:rPr>
          <w:rFonts w:cs="B Nazanin" w:hint="cs"/>
          <w:b/>
          <w:bCs/>
          <w:sz w:val="24"/>
          <w:szCs w:val="24"/>
          <w:rtl/>
        </w:rPr>
        <w:t>آموزش و توانمندسازی کارکنان</w:t>
      </w:r>
    </w:p>
    <w:p w14:paraId="65A2DDAA" w14:textId="77777777" w:rsidR="00B243BE" w:rsidRPr="00B243BE" w:rsidRDefault="00B243BE" w:rsidP="00B243BE">
      <w:pPr>
        <w:spacing w:line="360" w:lineRule="auto"/>
        <w:rPr>
          <w:rFonts w:cs="B Nazanin"/>
          <w:sz w:val="24"/>
          <w:szCs w:val="24"/>
          <w:rtl/>
        </w:rPr>
      </w:pPr>
      <w:r w:rsidRPr="00B243BE">
        <w:rPr>
          <w:rFonts w:cs="B Nazanin" w:hint="cs"/>
          <w:sz w:val="24"/>
          <w:szCs w:val="24"/>
          <w:rtl/>
        </w:rPr>
        <w:t>فلسفه ادغام آموزش علوم پزشکی در نظام ارائه خدمات سلامت در مسئولیت پذیری وپاسخگویی برای ایفای نقش کارآمدتر در جهت بهره گیری اثربخش از یافته های آموزشی وفرآیند یادگیری بوده است.</w:t>
      </w:r>
    </w:p>
    <w:p w14:paraId="341EB9BF" w14:textId="77777777" w:rsidR="00B243BE" w:rsidRPr="00B243BE" w:rsidRDefault="00B243BE" w:rsidP="00B243BE">
      <w:pPr>
        <w:spacing w:line="360" w:lineRule="auto"/>
        <w:rPr>
          <w:rFonts w:cs="B Nazanin"/>
          <w:sz w:val="24"/>
          <w:szCs w:val="24"/>
          <w:rtl/>
        </w:rPr>
      </w:pPr>
      <w:r w:rsidRPr="00B243BE">
        <w:rPr>
          <w:rFonts w:cs="B Nazanin" w:hint="cs"/>
          <w:sz w:val="24"/>
          <w:szCs w:val="24"/>
          <w:rtl/>
        </w:rPr>
        <w:t>از این رو با عنایت به ضرورت ارتقای کارآیی عملکرد شبکه های بهداشتی درمانی برای پیاده سازی برنامه پزشکی خانواده در چارچوب ساختار شبکه خدمات جامع وهمگانی سلامت لازم است تا با بازخوانی ماموریت ونقش حوزه آموزش ضمن بازنگری به فرآیندهای جاری و آسیب پذیری آنها اقدام اصلاحی برای بهره گیری درست از ظرفیت های موجود فراهم گردد.</w:t>
      </w:r>
    </w:p>
    <w:p w14:paraId="19C898F3" w14:textId="77777777" w:rsidR="00B243BE" w:rsidRPr="00B243BE" w:rsidRDefault="00B243BE" w:rsidP="00B243BE">
      <w:pPr>
        <w:spacing w:line="360" w:lineRule="auto"/>
        <w:rPr>
          <w:rFonts w:cs="B Nazanin"/>
          <w:sz w:val="24"/>
          <w:szCs w:val="24"/>
          <w:rtl/>
        </w:rPr>
      </w:pPr>
      <w:r w:rsidRPr="00B243BE">
        <w:rPr>
          <w:rFonts w:cs="B Nazanin" w:hint="cs"/>
          <w:sz w:val="24"/>
          <w:szCs w:val="24"/>
          <w:rtl/>
        </w:rPr>
        <w:t>مداخلات پیش بینی شده مبتنی بر برنامه ها وفعالیت های بسته خدمات خدمات پایه وظائف متنوع در سطوح نظام ارائه خدمات باید باز تعریف شود، انتظار است با بازنگری وظائف حیطه های مهارتی ودانشی بر اساس فرآیند تعریف شده ومشخص مورد بازبینی قرار گیرد.</w:t>
      </w:r>
    </w:p>
    <w:p w14:paraId="3FA05D79" w14:textId="77777777" w:rsidR="00B243BE" w:rsidRPr="00B243BE" w:rsidRDefault="00B243BE" w:rsidP="00B243BE">
      <w:pPr>
        <w:spacing w:line="360" w:lineRule="auto"/>
        <w:rPr>
          <w:rFonts w:cs="B Nazanin"/>
          <w:sz w:val="24"/>
          <w:szCs w:val="24"/>
          <w:rtl/>
        </w:rPr>
      </w:pPr>
      <w:r w:rsidRPr="00B243BE">
        <w:rPr>
          <w:rFonts w:cs="B Nazanin" w:hint="cs"/>
          <w:sz w:val="24"/>
          <w:szCs w:val="24"/>
          <w:rtl/>
        </w:rPr>
        <w:t>ظرفیت های بالقوه موجود در حوزه آموزش و پژوهش میتواند برای ارتقای سطح مهارت وتوانمندی دانش آموختگان مورد استفاده قرار گیرد وعملیاتی نمودن آن مستلزم اتخاذ استراتژی های اجرایی وسازوکارهایی است که زمینه همکاری ومداخلات اعضای محترم هیات علمی وگروه های آموزشی را بیش از گذشته فراهم آورده واز ضمانت اجرایی لازم برخوردار باشند.</w:t>
      </w:r>
    </w:p>
    <w:p w14:paraId="062EB178" w14:textId="77777777" w:rsidR="00B243BE" w:rsidRPr="00B243BE" w:rsidRDefault="00B243BE" w:rsidP="00B243BE">
      <w:pPr>
        <w:spacing w:line="360" w:lineRule="auto"/>
        <w:rPr>
          <w:rFonts w:cs="B Nazanin"/>
          <w:sz w:val="24"/>
          <w:szCs w:val="24"/>
          <w:rtl/>
        </w:rPr>
      </w:pPr>
      <w:r w:rsidRPr="00B243BE">
        <w:rPr>
          <w:rFonts w:cs="B Nazanin" w:hint="cs"/>
          <w:sz w:val="24"/>
          <w:szCs w:val="24"/>
          <w:rtl/>
        </w:rPr>
        <w:t>بدون شک دستیابی به اهداف پیش بینی شده برای دستیابی به دانشگاه نسل سوم ، چهارم وپنجم نیازمند تقویت وتوسعه مداخلات اجتماعی دانشگاهها براساس برنامه وفعالیت های اثر بخش در شناسایی مشکلات ، واکاوی درست علل وعوامل آنها می باشد ، هدایت ظرفیت وتوان علمی اعضای محترم هیات علمی برای اتخاذ روش های کار آمد در حل مشکلات سلامتی ولحاظ نمودن خدمات آنان بعنوان معیار های ارزشیابی سالانه وارتقاء وحتی بازنگری در روش پرداخت واثرگذاری آن در کارکرد متخصصین محترم در واحد های ارائه خدمات می باشد .</w:t>
      </w:r>
    </w:p>
    <w:p w14:paraId="485AF926" w14:textId="77777777" w:rsidR="00B243BE" w:rsidRPr="00B243BE" w:rsidRDefault="00B243BE" w:rsidP="00B243BE">
      <w:pPr>
        <w:spacing w:line="360" w:lineRule="auto"/>
        <w:rPr>
          <w:rFonts w:cs="B Nazanin"/>
          <w:sz w:val="24"/>
          <w:szCs w:val="24"/>
          <w:rtl/>
        </w:rPr>
      </w:pPr>
      <w:r w:rsidRPr="00B243BE">
        <w:rPr>
          <w:rFonts w:cs="B Nazanin" w:hint="cs"/>
          <w:sz w:val="24"/>
          <w:szCs w:val="24"/>
          <w:rtl/>
        </w:rPr>
        <w:t>در واقع توسعه مراقبت های های سلامت در چارچوب شبکه خدمات جامع وهمگانی سلامت با بهره گیری از برنامه پزشکی خانواده ونظام ارجاع استراتژی اثر بخش برای ساماندهی وهدایت نظام سلامت در پاسخگویی به نیازهای سلامت جامعه است ، این اتفاق را باید بعنوان فرصتی ارزشمند برای اصلاح وهدایت برنامه ها دانست، با توجه به شرایط پیش رو باید متعهد شویم ضمانت اجرایی مورد نیاز را در حوزه آموزش وپژوهش برای مداخله ومشارکت اعضای محترم هیات علمی در حوزه سلامت را بعنوان یک ارزش مهم فراهم آوریم و در چارچوب ساختاری مشخص تدوین وبه عنوان یکی از عوامل مهم کارکردی به دانشگاهها ابلاغ نماییم تا با نظارت درست میزان موفقیت آنها در دوره های زمانی مورد ارزیابی قرار گیرد .</w:t>
      </w:r>
    </w:p>
    <w:p w14:paraId="66EF37EE" w14:textId="77777777" w:rsidR="00B243BE" w:rsidRDefault="00B243BE" w:rsidP="00B243BE">
      <w:pPr>
        <w:spacing w:line="360" w:lineRule="auto"/>
        <w:rPr>
          <w:rFonts w:cs="B Nazanin"/>
          <w:b/>
          <w:bCs/>
          <w:sz w:val="24"/>
          <w:szCs w:val="24"/>
          <w:rtl/>
        </w:rPr>
      </w:pPr>
    </w:p>
    <w:p w14:paraId="6514F541" w14:textId="5EBBD535" w:rsidR="00B243BE" w:rsidRPr="00B243BE" w:rsidRDefault="00B243BE" w:rsidP="00B243BE">
      <w:pPr>
        <w:spacing w:line="360" w:lineRule="auto"/>
        <w:rPr>
          <w:rFonts w:cs="B Nazanin"/>
          <w:b/>
          <w:bCs/>
          <w:sz w:val="24"/>
          <w:szCs w:val="24"/>
          <w:rtl/>
        </w:rPr>
      </w:pPr>
      <w:r w:rsidRPr="00B243BE">
        <w:rPr>
          <w:rFonts w:cs="B Nazanin" w:hint="cs"/>
          <w:b/>
          <w:bCs/>
          <w:sz w:val="24"/>
          <w:szCs w:val="24"/>
          <w:rtl/>
        </w:rPr>
        <w:t xml:space="preserve">اقدامات معاونت آموزشی در جهت آموزش و توانمندسازی کارکنان:  </w:t>
      </w:r>
    </w:p>
    <w:p w14:paraId="70119F45"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تدوین وانعقاد تفاهم نامه بین معاونت بهداشت و آموزش</w:t>
      </w:r>
    </w:p>
    <w:p w14:paraId="6F18000B"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hint="eastAsia"/>
          <w:color w:val="auto"/>
          <w:rtl/>
        </w:rPr>
        <w:t>بر</w:t>
      </w:r>
      <w:r w:rsidRPr="00B243BE">
        <w:rPr>
          <w:rFonts w:ascii="Calibri"/>
          <w:color w:val="auto"/>
          <w:rtl/>
        </w:rPr>
        <w:t xml:space="preserve"> اساس تفاهم نامه منعقد ب</w:t>
      </w:r>
      <w:r w:rsidRPr="00B243BE">
        <w:rPr>
          <w:rFonts w:ascii="Calibri" w:hint="cs"/>
          <w:color w:val="auto"/>
          <w:rtl/>
        </w:rPr>
        <w:t>ی</w:t>
      </w:r>
      <w:r w:rsidRPr="00B243BE">
        <w:rPr>
          <w:rFonts w:ascii="Calibri" w:hint="eastAsia"/>
          <w:color w:val="auto"/>
          <w:rtl/>
        </w:rPr>
        <w:t>ن</w:t>
      </w:r>
      <w:r w:rsidRPr="00B243BE">
        <w:rPr>
          <w:rFonts w:ascii="Calibri"/>
          <w:color w:val="auto"/>
          <w:rtl/>
        </w:rPr>
        <w:t xml:space="preserve"> معاونت بهداشت و معاونت آموزش</w:t>
      </w:r>
      <w:r w:rsidRPr="00B243BE">
        <w:rPr>
          <w:rFonts w:ascii="Calibri" w:hint="cs"/>
          <w:color w:val="auto"/>
          <w:rtl/>
        </w:rPr>
        <w:t>ی</w:t>
      </w:r>
      <w:r w:rsidRPr="00B243BE">
        <w:rPr>
          <w:rFonts w:ascii="Calibri"/>
          <w:color w:val="auto"/>
          <w:rtl/>
        </w:rPr>
        <w:t xml:space="preserve"> وزارت بهداشت برنامه ر</w:t>
      </w:r>
      <w:r w:rsidRPr="00B243BE">
        <w:rPr>
          <w:rFonts w:ascii="Calibri" w:hint="cs"/>
          <w:color w:val="auto"/>
          <w:rtl/>
        </w:rPr>
        <w:t>ی</w:t>
      </w:r>
      <w:r w:rsidRPr="00B243BE">
        <w:rPr>
          <w:rFonts w:ascii="Calibri" w:hint="eastAsia"/>
          <w:color w:val="auto"/>
          <w:rtl/>
        </w:rPr>
        <w:t>ز</w:t>
      </w:r>
      <w:r w:rsidRPr="00B243BE">
        <w:rPr>
          <w:rFonts w:ascii="Calibri" w:hint="cs"/>
          <w:color w:val="auto"/>
          <w:rtl/>
        </w:rPr>
        <w:t>ی</w:t>
      </w:r>
      <w:r w:rsidRPr="00B243BE">
        <w:rPr>
          <w:rFonts w:ascii="Calibri"/>
          <w:color w:val="auto"/>
          <w:rtl/>
        </w:rPr>
        <w:t xml:space="preserve"> لازم در جهت آموزش پزشک</w:t>
      </w:r>
      <w:r w:rsidRPr="00B243BE">
        <w:rPr>
          <w:rFonts w:ascii="Calibri" w:hint="cs"/>
          <w:color w:val="auto"/>
          <w:rtl/>
        </w:rPr>
        <w:t>ی</w:t>
      </w:r>
      <w:r w:rsidRPr="00B243BE">
        <w:rPr>
          <w:rFonts w:ascii="Calibri"/>
          <w:color w:val="auto"/>
          <w:rtl/>
        </w:rPr>
        <w:t xml:space="preserve"> جامعه نگر و توانمند ساز</w:t>
      </w:r>
      <w:r w:rsidRPr="00B243BE">
        <w:rPr>
          <w:rFonts w:ascii="Calibri" w:hint="cs"/>
          <w:color w:val="auto"/>
          <w:rtl/>
        </w:rPr>
        <w:t>ی</w:t>
      </w:r>
      <w:r w:rsidRPr="00B243BE">
        <w:rPr>
          <w:rFonts w:ascii="Calibri"/>
          <w:color w:val="auto"/>
          <w:rtl/>
        </w:rPr>
        <w:t xml:space="preserve"> مستمر ارا</w:t>
      </w:r>
      <w:r w:rsidRPr="00B243BE">
        <w:rPr>
          <w:rFonts w:ascii="Calibri" w:hint="cs"/>
          <w:color w:val="auto"/>
          <w:rtl/>
        </w:rPr>
        <w:t>ی</w:t>
      </w:r>
      <w:r w:rsidRPr="00B243BE">
        <w:rPr>
          <w:rFonts w:ascii="Calibri" w:hint="eastAsia"/>
          <w:color w:val="auto"/>
          <w:rtl/>
        </w:rPr>
        <w:t>ه</w:t>
      </w:r>
      <w:r w:rsidRPr="00B243BE">
        <w:rPr>
          <w:rFonts w:ascii="Calibri"/>
          <w:color w:val="auto"/>
          <w:rtl/>
        </w:rPr>
        <w:t xml:space="preserve"> دهندگان خدمات در قالب برگزار</w:t>
      </w:r>
      <w:r w:rsidRPr="00B243BE">
        <w:rPr>
          <w:rFonts w:ascii="Calibri" w:hint="cs"/>
          <w:color w:val="auto"/>
          <w:rtl/>
        </w:rPr>
        <w:t>ی</w:t>
      </w:r>
      <w:r w:rsidRPr="00B243BE">
        <w:rPr>
          <w:rFonts w:ascii="Calibri"/>
          <w:color w:val="auto"/>
          <w:rtl/>
        </w:rPr>
        <w:t xml:space="preserve">  دوره ها</w:t>
      </w:r>
      <w:r w:rsidRPr="00B243BE">
        <w:rPr>
          <w:rFonts w:ascii="Calibri" w:hint="cs"/>
          <w:color w:val="auto"/>
          <w:rtl/>
        </w:rPr>
        <w:t>ی</w:t>
      </w:r>
      <w:r w:rsidRPr="00B243BE">
        <w:rPr>
          <w:rFonts w:ascii="Calibri"/>
          <w:color w:val="auto"/>
          <w:rtl/>
        </w:rPr>
        <w:t xml:space="preserve"> تکم</w:t>
      </w:r>
      <w:r w:rsidRPr="00B243BE">
        <w:rPr>
          <w:rFonts w:ascii="Calibri" w:hint="cs"/>
          <w:color w:val="auto"/>
          <w:rtl/>
        </w:rPr>
        <w:t>ی</w:t>
      </w:r>
      <w:r w:rsidRPr="00B243BE">
        <w:rPr>
          <w:rFonts w:ascii="Calibri" w:hint="eastAsia"/>
          <w:color w:val="auto"/>
          <w:rtl/>
        </w:rPr>
        <w:t>ل</w:t>
      </w:r>
      <w:r w:rsidRPr="00B243BE">
        <w:rPr>
          <w:rFonts w:ascii="Calibri" w:hint="cs"/>
          <w:color w:val="auto"/>
          <w:rtl/>
        </w:rPr>
        <w:t>ی</w:t>
      </w:r>
      <w:r w:rsidRPr="00B243BE">
        <w:rPr>
          <w:rFonts w:ascii="Calibri"/>
          <w:color w:val="auto"/>
          <w:rtl/>
        </w:rPr>
        <w:t xml:space="preserve"> تخصص پزشک</w:t>
      </w:r>
      <w:r w:rsidRPr="00B243BE">
        <w:rPr>
          <w:rFonts w:ascii="Calibri" w:hint="cs"/>
          <w:color w:val="auto"/>
          <w:rtl/>
        </w:rPr>
        <w:t>ی</w:t>
      </w:r>
      <w:r w:rsidRPr="00B243BE">
        <w:rPr>
          <w:rFonts w:ascii="Calibri"/>
          <w:color w:val="auto"/>
          <w:rtl/>
        </w:rPr>
        <w:t xml:space="preserve"> خانواده ، </w:t>
      </w:r>
      <w:r w:rsidRPr="00B243BE">
        <w:rPr>
          <w:rFonts w:ascii="Calibri"/>
          <w:color w:val="auto"/>
        </w:rPr>
        <w:t xml:space="preserve">MPH </w:t>
      </w:r>
      <w:r w:rsidRPr="00B243BE">
        <w:rPr>
          <w:rFonts w:ascii="Calibri"/>
          <w:color w:val="auto"/>
          <w:rtl/>
        </w:rPr>
        <w:t xml:space="preserve">، </w:t>
      </w:r>
      <w:r w:rsidRPr="00B243BE">
        <w:rPr>
          <w:rFonts w:ascii="Calibri"/>
          <w:color w:val="auto"/>
        </w:rPr>
        <w:t xml:space="preserve">Family Physicion Bridging Porogram </w:t>
      </w:r>
      <w:r w:rsidRPr="00B243BE">
        <w:rPr>
          <w:rFonts w:ascii="Calibri"/>
          <w:color w:val="auto"/>
          <w:rtl/>
        </w:rPr>
        <w:t xml:space="preserve">، </w:t>
      </w:r>
      <w:r w:rsidRPr="00B243BE">
        <w:rPr>
          <w:rFonts w:ascii="Calibri" w:hint="eastAsia"/>
          <w:color w:val="auto"/>
          <w:rtl/>
        </w:rPr>
        <w:t>ترب</w:t>
      </w:r>
      <w:r w:rsidRPr="00B243BE">
        <w:rPr>
          <w:rFonts w:ascii="Calibri" w:hint="cs"/>
          <w:color w:val="auto"/>
          <w:rtl/>
        </w:rPr>
        <w:t>ی</w:t>
      </w:r>
      <w:r w:rsidRPr="00B243BE">
        <w:rPr>
          <w:rFonts w:ascii="Calibri" w:hint="eastAsia"/>
          <w:color w:val="auto"/>
          <w:rtl/>
        </w:rPr>
        <w:t>ت</w:t>
      </w:r>
      <w:r w:rsidRPr="00B243BE">
        <w:rPr>
          <w:rFonts w:ascii="Calibri"/>
          <w:color w:val="auto"/>
          <w:rtl/>
        </w:rPr>
        <w:t xml:space="preserve"> مراقب سلامت و</w:t>
      </w:r>
      <w:r w:rsidRPr="00B243BE">
        <w:rPr>
          <w:rFonts w:ascii="Calibri"/>
          <w:color w:val="auto"/>
        </w:rPr>
        <w:t>.....</w:t>
      </w:r>
    </w:p>
    <w:p w14:paraId="06C68815"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color w:val="auto"/>
          <w:rtl/>
        </w:rPr>
        <w:t>بازنگر</w:t>
      </w:r>
      <w:r w:rsidRPr="00B243BE">
        <w:rPr>
          <w:rFonts w:ascii="Calibri" w:hint="cs"/>
          <w:color w:val="auto"/>
          <w:rtl/>
        </w:rPr>
        <w:t>ی</w:t>
      </w:r>
      <w:r w:rsidRPr="00B243BE">
        <w:rPr>
          <w:rFonts w:ascii="Calibri" w:hint="eastAsia"/>
          <w:color w:val="auto"/>
          <w:rtl/>
        </w:rPr>
        <w:t>،</w:t>
      </w:r>
      <w:r w:rsidRPr="00B243BE">
        <w:rPr>
          <w:rFonts w:ascii="Calibri"/>
          <w:color w:val="auto"/>
          <w:rtl/>
        </w:rPr>
        <w:t xml:space="preserve"> توسعه و الزام بر اجرا</w:t>
      </w:r>
      <w:r w:rsidRPr="00B243BE">
        <w:rPr>
          <w:rFonts w:ascii="Calibri" w:hint="cs"/>
          <w:color w:val="auto"/>
          <w:rtl/>
        </w:rPr>
        <w:t>ی</w:t>
      </w:r>
      <w:r w:rsidRPr="00B243BE">
        <w:rPr>
          <w:rFonts w:ascii="Calibri"/>
          <w:color w:val="auto"/>
          <w:rtl/>
        </w:rPr>
        <w:t xml:space="preserve"> کامل دوره پودمان</w:t>
      </w:r>
      <w:r w:rsidRPr="00B243BE">
        <w:rPr>
          <w:rFonts w:ascii="Calibri" w:hint="cs"/>
          <w:color w:val="auto"/>
          <w:rtl/>
        </w:rPr>
        <w:t>ی</w:t>
      </w:r>
      <w:r w:rsidRPr="00B243BE">
        <w:rPr>
          <w:rFonts w:ascii="Calibri"/>
          <w:color w:val="auto"/>
          <w:rtl/>
        </w:rPr>
        <w:t xml:space="preserve"> مجاز</w:t>
      </w:r>
      <w:r w:rsidRPr="00B243BE">
        <w:rPr>
          <w:rFonts w:ascii="Calibri" w:hint="cs"/>
          <w:color w:val="auto"/>
          <w:rtl/>
        </w:rPr>
        <w:t>ی</w:t>
      </w:r>
      <w:r w:rsidRPr="00B243BE">
        <w:rPr>
          <w:rFonts w:ascii="Calibri"/>
          <w:color w:val="auto"/>
          <w:rtl/>
        </w:rPr>
        <w:t xml:space="preserve"> پزشک</w:t>
      </w:r>
      <w:r w:rsidRPr="00B243BE">
        <w:rPr>
          <w:rFonts w:ascii="Calibri" w:hint="cs"/>
          <w:color w:val="auto"/>
          <w:rtl/>
        </w:rPr>
        <w:t>ی</w:t>
      </w:r>
      <w:r w:rsidRPr="00B243BE">
        <w:rPr>
          <w:rFonts w:ascii="Calibri"/>
          <w:color w:val="auto"/>
          <w:rtl/>
        </w:rPr>
        <w:t xml:space="preserve"> خانواده جهت همه پزشکان خانواده قبل و پس از ورود به س</w:t>
      </w:r>
      <w:r w:rsidRPr="00B243BE">
        <w:rPr>
          <w:rFonts w:ascii="Calibri" w:hint="cs"/>
          <w:color w:val="auto"/>
          <w:rtl/>
        </w:rPr>
        <w:t>ی</w:t>
      </w:r>
      <w:r w:rsidRPr="00B243BE">
        <w:rPr>
          <w:rFonts w:ascii="Calibri" w:hint="eastAsia"/>
          <w:color w:val="auto"/>
          <w:rtl/>
        </w:rPr>
        <w:t>ستم</w:t>
      </w:r>
      <w:r w:rsidRPr="00B243BE">
        <w:rPr>
          <w:rFonts w:ascii="Calibri"/>
          <w:color w:val="auto"/>
          <w:rtl/>
        </w:rPr>
        <w:t xml:space="preserve"> بهداشت</w:t>
      </w:r>
      <w:r w:rsidRPr="00B243BE">
        <w:rPr>
          <w:rFonts w:ascii="Calibri" w:hint="cs"/>
          <w:color w:val="auto"/>
          <w:rtl/>
        </w:rPr>
        <w:t>ی</w:t>
      </w:r>
      <w:r w:rsidRPr="00B243BE">
        <w:rPr>
          <w:rFonts w:ascii="Calibri"/>
          <w:color w:val="auto"/>
          <w:rtl/>
        </w:rPr>
        <w:t xml:space="preserve"> درمان</w:t>
      </w:r>
      <w:r w:rsidRPr="00B243BE">
        <w:rPr>
          <w:rFonts w:ascii="Calibri" w:hint="cs"/>
          <w:color w:val="auto"/>
          <w:rtl/>
        </w:rPr>
        <w:t>ی</w:t>
      </w:r>
    </w:p>
    <w:p w14:paraId="095F3844"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color w:val="auto"/>
          <w:rtl/>
        </w:rPr>
        <w:t>گذراندن دوره ها</w:t>
      </w:r>
      <w:r w:rsidRPr="00B243BE">
        <w:rPr>
          <w:rFonts w:ascii="Calibri" w:hint="cs"/>
          <w:color w:val="auto"/>
          <w:rtl/>
        </w:rPr>
        <w:t>ی</w:t>
      </w:r>
      <w:r w:rsidRPr="00B243BE">
        <w:rPr>
          <w:rFonts w:ascii="Calibri"/>
          <w:color w:val="auto"/>
          <w:rtl/>
        </w:rPr>
        <w:t xml:space="preserve"> آموزش</w:t>
      </w:r>
      <w:r w:rsidRPr="00B243BE">
        <w:rPr>
          <w:rFonts w:ascii="Calibri" w:hint="cs"/>
          <w:color w:val="auto"/>
          <w:rtl/>
        </w:rPr>
        <w:t>ی</w:t>
      </w:r>
      <w:r w:rsidRPr="00B243BE">
        <w:rPr>
          <w:rFonts w:ascii="Calibri"/>
          <w:color w:val="auto"/>
          <w:rtl/>
        </w:rPr>
        <w:t xml:space="preserve"> بسته ها</w:t>
      </w:r>
      <w:r w:rsidRPr="00B243BE">
        <w:rPr>
          <w:rFonts w:ascii="Calibri" w:hint="cs"/>
          <w:color w:val="auto"/>
          <w:rtl/>
        </w:rPr>
        <w:t>ی</w:t>
      </w:r>
      <w:r w:rsidRPr="00B243BE">
        <w:rPr>
          <w:rFonts w:ascii="Calibri"/>
          <w:color w:val="auto"/>
          <w:rtl/>
        </w:rPr>
        <w:t xml:space="preserve"> را</w:t>
      </w:r>
      <w:r w:rsidRPr="00B243BE">
        <w:rPr>
          <w:rFonts w:ascii="Calibri" w:hint="cs"/>
          <w:color w:val="auto"/>
          <w:rtl/>
        </w:rPr>
        <w:t>ی</w:t>
      </w:r>
      <w:r w:rsidRPr="00B243BE">
        <w:rPr>
          <w:rFonts w:ascii="Calibri" w:hint="eastAsia"/>
          <w:color w:val="auto"/>
          <w:rtl/>
        </w:rPr>
        <w:t>ج</w:t>
      </w:r>
      <w:r w:rsidRPr="00B243BE">
        <w:rPr>
          <w:rFonts w:ascii="Calibri"/>
          <w:color w:val="auto"/>
          <w:rtl/>
        </w:rPr>
        <w:t xml:space="preserve"> در بدو خدمت جهت پزشکان خانواده و ت</w:t>
      </w:r>
      <w:r w:rsidRPr="00B243BE">
        <w:rPr>
          <w:rFonts w:ascii="Calibri" w:hint="cs"/>
          <w:color w:val="auto"/>
          <w:rtl/>
        </w:rPr>
        <w:t>ی</w:t>
      </w:r>
      <w:r w:rsidRPr="00B243BE">
        <w:rPr>
          <w:rFonts w:ascii="Calibri" w:hint="eastAsia"/>
          <w:color w:val="auto"/>
          <w:rtl/>
        </w:rPr>
        <w:t>م</w:t>
      </w:r>
      <w:r w:rsidRPr="00B243BE">
        <w:rPr>
          <w:rFonts w:ascii="Calibri"/>
          <w:color w:val="auto"/>
          <w:rtl/>
        </w:rPr>
        <w:t xml:space="preserve"> سلامت</w:t>
      </w:r>
    </w:p>
    <w:p w14:paraId="24FE49BE"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color w:val="auto"/>
          <w:rtl/>
        </w:rPr>
        <w:t>آموزش مستمر و مداوم بسته ها</w:t>
      </w:r>
      <w:r w:rsidRPr="00B243BE">
        <w:rPr>
          <w:rFonts w:ascii="Calibri" w:hint="cs"/>
          <w:color w:val="auto"/>
          <w:rtl/>
        </w:rPr>
        <w:t>ی</w:t>
      </w:r>
      <w:r w:rsidRPr="00B243BE">
        <w:rPr>
          <w:rFonts w:ascii="Calibri"/>
          <w:color w:val="auto"/>
          <w:rtl/>
        </w:rPr>
        <w:t xml:space="preserve"> خدمت</w:t>
      </w:r>
      <w:r w:rsidRPr="00B243BE">
        <w:rPr>
          <w:rFonts w:ascii="Calibri" w:hint="cs"/>
          <w:color w:val="auto"/>
          <w:rtl/>
        </w:rPr>
        <w:t>ی</w:t>
      </w:r>
      <w:r w:rsidRPr="00B243BE">
        <w:rPr>
          <w:rFonts w:ascii="Calibri"/>
          <w:color w:val="auto"/>
          <w:rtl/>
        </w:rPr>
        <w:t xml:space="preserve"> در پزشکان خانواده و ت</w:t>
      </w:r>
      <w:r w:rsidRPr="00B243BE">
        <w:rPr>
          <w:rFonts w:ascii="Calibri" w:hint="cs"/>
          <w:color w:val="auto"/>
          <w:rtl/>
        </w:rPr>
        <w:t>ی</w:t>
      </w:r>
      <w:r w:rsidRPr="00B243BE">
        <w:rPr>
          <w:rFonts w:ascii="Calibri" w:hint="eastAsia"/>
          <w:color w:val="auto"/>
          <w:rtl/>
        </w:rPr>
        <w:t>م</w:t>
      </w:r>
      <w:r w:rsidRPr="00B243BE">
        <w:rPr>
          <w:rFonts w:ascii="Calibri"/>
          <w:color w:val="auto"/>
          <w:rtl/>
        </w:rPr>
        <w:t xml:space="preserve"> سلامت</w:t>
      </w:r>
    </w:p>
    <w:p w14:paraId="4A5FCAF9"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color w:val="auto"/>
          <w:rtl/>
        </w:rPr>
        <w:t>تدو</w:t>
      </w:r>
      <w:r w:rsidRPr="00B243BE">
        <w:rPr>
          <w:rFonts w:ascii="Calibri" w:hint="cs"/>
          <w:color w:val="auto"/>
          <w:rtl/>
        </w:rPr>
        <w:t>ی</w:t>
      </w:r>
      <w:r w:rsidRPr="00B243BE">
        <w:rPr>
          <w:rFonts w:ascii="Calibri" w:hint="eastAsia"/>
          <w:color w:val="auto"/>
          <w:rtl/>
        </w:rPr>
        <w:t>ن،</w:t>
      </w:r>
      <w:r w:rsidRPr="00B243BE">
        <w:rPr>
          <w:rFonts w:ascii="Calibri"/>
          <w:color w:val="auto"/>
          <w:rtl/>
        </w:rPr>
        <w:t xml:space="preserve"> ا</w:t>
      </w:r>
      <w:r w:rsidRPr="00B243BE">
        <w:rPr>
          <w:rFonts w:ascii="Calibri" w:hint="cs"/>
          <w:color w:val="auto"/>
          <w:rtl/>
        </w:rPr>
        <w:t>ی</w:t>
      </w:r>
      <w:r w:rsidRPr="00B243BE">
        <w:rPr>
          <w:rFonts w:ascii="Calibri" w:hint="eastAsia"/>
          <w:color w:val="auto"/>
          <w:rtl/>
        </w:rPr>
        <w:t>جاد،</w:t>
      </w:r>
      <w:r w:rsidRPr="00B243BE">
        <w:rPr>
          <w:rFonts w:ascii="Calibri"/>
          <w:color w:val="auto"/>
          <w:rtl/>
        </w:rPr>
        <w:t xml:space="preserve"> دسترس</w:t>
      </w:r>
      <w:r w:rsidRPr="00B243BE">
        <w:rPr>
          <w:rFonts w:ascii="Calibri" w:hint="cs"/>
          <w:color w:val="auto"/>
          <w:rtl/>
        </w:rPr>
        <w:t>ی</w:t>
      </w:r>
      <w:r w:rsidRPr="00B243BE">
        <w:rPr>
          <w:rFonts w:ascii="Calibri"/>
          <w:color w:val="auto"/>
          <w:rtl/>
        </w:rPr>
        <w:t xml:space="preserve"> و به روز رسان</w:t>
      </w:r>
      <w:r w:rsidRPr="00B243BE">
        <w:rPr>
          <w:rFonts w:ascii="Calibri" w:hint="cs"/>
          <w:color w:val="auto"/>
          <w:rtl/>
        </w:rPr>
        <w:t>ی</w:t>
      </w:r>
      <w:r w:rsidRPr="00B243BE">
        <w:rPr>
          <w:rFonts w:ascii="Calibri"/>
          <w:color w:val="auto"/>
          <w:rtl/>
        </w:rPr>
        <w:t xml:space="preserve"> راهنماها</w:t>
      </w:r>
      <w:r w:rsidRPr="00B243BE">
        <w:rPr>
          <w:rFonts w:ascii="Calibri" w:hint="cs"/>
          <w:color w:val="auto"/>
          <w:rtl/>
        </w:rPr>
        <w:t>ی</w:t>
      </w:r>
      <w:r w:rsidRPr="00B243BE">
        <w:rPr>
          <w:rFonts w:ascii="Calibri"/>
          <w:color w:val="auto"/>
          <w:rtl/>
        </w:rPr>
        <w:t xml:space="preserve"> بال</w:t>
      </w:r>
      <w:r w:rsidRPr="00B243BE">
        <w:rPr>
          <w:rFonts w:ascii="Calibri" w:hint="cs"/>
          <w:color w:val="auto"/>
          <w:rtl/>
        </w:rPr>
        <w:t>ی</w:t>
      </w:r>
      <w:r w:rsidRPr="00B243BE">
        <w:rPr>
          <w:rFonts w:ascii="Calibri" w:hint="eastAsia"/>
          <w:color w:val="auto"/>
          <w:rtl/>
        </w:rPr>
        <w:t>ن</w:t>
      </w:r>
      <w:r w:rsidRPr="00B243BE">
        <w:rPr>
          <w:rFonts w:ascii="Calibri" w:hint="cs"/>
          <w:color w:val="auto"/>
          <w:rtl/>
        </w:rPr>
        <w:t>ی</w:t>
      </w:r>
      <w:r w:rsidRPr="00B243BE">
        <w:rPr>
          <w:rFonts w:ascii="Calibri"/>
          <w:color w:val="auto"/>
          <w:rtl/>
        </w:rPr>
        <w:t xml:space="preserve"> و بسته ها</w:t>
      </w:r>
      <w:r w:rsidRPr="00B243BE">
        <w:rPr>
          <w:rFonts w:ascii="Calibri" w:hint="cs"/>
          <w:color w:val="auto"/>
          <w:rtl/>
        </w:rPr>
        <w:t>ی</w:t>
      </w:r>
      <w:r w:rsidRPr="00B243BE">
        <w:rPr>
          <w:rFonts w:ascii="Calibri"/>
          <w:color w:val="auto"/>
          <w:rtl/>
        </w:rPr>
        <w:t xml:space="preserve"> خدمت</w:t>
      </w:r>
    </w:p>
    <w:p w14:paraId="57FAA133"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color w:val="auto"/>
          <w:rtl/>
        </w:rPr>
        <w:t>استفاده از ظرف</w:t>
      </w:r>
      <w:r w:rsidRPr="00B243BE">
        <w:rPr>
          <w:rFonts w:ascii="Calibri" w:hint="cs"/>
          <w:color w:val="auto"/>
          <w:rtl/>
        </w:rPr>
        <w:t>ی</w:t>
      </w:r>
      <w:r w:rsidRPr="00B243BE">
        <w:rPr>
          <w:rFonts w:ascii="Calibri" w:hint="eastAsia"/>
          <w:color w:val="auto"/>
          <w:rtl/>
        </w:rPr>
        <w:t>ت</w:t>
      </w:r>
      <w:r w:rsidRPr="00B243BE">
        <w:rPr>
          <w:rFonts w:ascii="Calibri"/>
          <w:color w:val="auto"/>
          <w:rtl/>
        </w:rPr>
        <w:t xml:space="preserve"> متخصص</w:t>
      </w:r>
      <w:r w:rsidRPr="00B243BE">
        <w:rPr>
          <w:rFonts w:ascii="Calibri" w:hint="cs"/>
          <w:color w:val="auto"/>
          <w:rtl/>
        </w:rPr>
        <w:t>ی</w:t>
      </w:r>
      <w:r w:rsidRPr="00B243BE">
        <w:rPr>
          <w:rFonts w:ascii="Calibri" w:hint="eastAsia"/>
          <w:color w:val="auto"/>
          <w:rtl/>
        </w:rPr>
        <w:t>ن</w:t>
      </w:r>
      <w:r w:rsidRPr="00B243BE">
        <w:rPr>
          <w:rFonts w:ascii="Calibri"/>
          <w:color w:val="auto"/>
          <w:rtl/>
        </w:rPr>
        <w:t xml:space="preserve"> پزشک</w:t>
      </w:r>
      <w:r w:rsidRPr="00B243BE">
        <w:rPr>
          <w:rFonts w:ascii="Calibri" w:hint="cs"/>
          <w:color w:val="auto"/>
          <w:rtl/>
        </w:rPr>
        <w:t>ی</w:t>
      </w:r>
      <w:r w:rsidRPr="00B243BE">
        <w:rPr>
          <w:rFonts w:ascii="Calibri"/>
          <w:color w:val="auto"/>
          <w:rtl/>
        </w:rPr>
        <w:t xml:space="preserve"> خانواده در توانمندساز</w:t>
      </w:r>
      <w:r w:rsidRPr="00B243BE">
        <w:rPr>
          <w:rFonts w:ascii="Calibri" w:hint="cs"/>
          <w:color w:val="auto"/>
          <w:rtl/>
        </w:rPr>
        <w:t>ی</w:t>
      </w:r>
      <w:r w:rsidRPr="00B243BE">
        <w:rPr>
          <w:rFonts w:ascii="Calibri"/>
          <w:color w:val="auto"/>
          <w:rtl/>
        </w:rPr>
        <w:t xml:space="preserve"> ارا</w:t>
      </w:r>
      <w:r w:rsidRPr="00B243BE">
        <w:rPr>
          <w:rFonts w:ascii="Calibri" w:hint="cs"/>
          <w:color w:val="auto"/>
          <w:rtl/>
        </w:rPr>
        <w:t>ی</w:t>
      </w:r>
      <w:r w:rsidRPr="00B243BE">
        <w:rPr>
          <w:rFonts w:ascii="Calibri" w:hint="eastAsia"/>
          <w:color w:val="auto"/>
          <w:rtl/>
        </w:rPr>
        <w:t>ه</w:t>
      </w:r>
      <w:r w:rsidRPr="00B243BE">
        <w:rPr>
          <w:rFonts w:ascii="Calibri"/>
          <w:color w:val="auto"/>
          <w:rtl/>
        </w:rPr>
        <w:t xml:space="preserve"> دهندگان خدمت</w:t>
      </w:r>
    </w:p>
    <w:p w14:paraId="45070D33" w14:textId="77777777" w:rsidR="00B243BE" w:rsidRPr="00B243BE" w:rsidRDefault="00B243BE" w:rsidP="00B243BE">
      <w:pPr>
        <w:pStyle w:val="ListParagraph"/>
        <w:numPr>
          <w:ilvl w:val="0"/>
          <w:numId w:val="90"/>
        </w:numPr>
        <w:autoSpaceDE/>
        <w:autoSpaceDN/>
        <w:adjustRightInd/>
        <w:spacing w:after="160" w:line="360" w:lineRule="auto"/>
        <w:contextualSpacing/>
        <w:jc w:val="left"/>
        <w:textAlignment w:val="auto"/>
        <w:rPr>
          <w:rFonts w:ascii="Calibri"/>
          <w:color w:val="auto"/>
        </w:rPr>
      </w:pPr>
      <w:r w:rsidRPr="00B243BE">
        <w:rPr>
          <w:rFonts w:ascii="Calibri"/>
          <w:color w:val="auto"/>
          <w:rtl/>
        </w:rPr>
        <w:t>کل</w:t>
      </w:r>
      <w:r w:rsidRPr="00B243BE">
        <w:rPr>
          <w:rFonts w:ascii="Calibri" w:hint="cs"/>
          <w:color w:val="auto"/>
          <w:rtl/>
        </w:rPr>
        <w:t>ی</w:t>
      </w:r>
      <w:r w:rsidRPr="00B243BE">
        <w:rPr>
          <w:rFonts w:ascii="Calibri" w:hint="eastAsia"/>
          <w:color w:val="auto"/>
          <w:rtl/>
        </w:rPr>
        <w:t>ه</w:t>
      </w:r>
      <w:r w:rsidRPr="00B243BE">
        <w:rPr>
          <w:rFonts w:ascii="Calibri"/>
          <w:color w:val="auto"/>
          <w:rtl/>
        </w:rPr>
        <w:t xml:space="preserve"> دوره ها</w:t>
      </w:r>
      <w:r w:rsidRPr="00B243BE">
        <w:rPr>
          <w:rFonts w:ascii="Calibri" w:hint="cs"/>
          <w:color w:val="auto"/>
          <w:rtl/>
        </w:rPr>
        <w:t>ی</w:t>
      </w:r>
      <w:r w:rsidRPr="00B243BE">
        <w:rPr>
          <w:rFonts w:ascii="Calibri"/>
          <w:color w:val="auto"/>
          <w:rtl/>
        </w:rPr>
        <w:t xml:space="preserve"> مذکور با</w:t>
      </w:r>
      <w:r w:rsidRPr="00B243BE">
        <w:rPr>
          <w:rFonts w:ascii="Calibri" w:hint="cs"/>
          <w:color w:val="auto"/>
          <w:rtl/>
        </w:rPr>
        <w:t>ی</w:t>
      </w:r>
      <w:r w:rsidRPr="00B243BE">
        <w:rPr>
          <w:rFonts w:ascii="Calibri" w:hint="eastAsia"/>
          <w:color w:val="auto"/>
          <w:rtl/>
        </w:rPr>
        <w:t>د</w:t>
      </w:r>
      <w:r w:rsidRPr="00B243BE">
        <w:rPr>
          <w:rFonts w:ascii="Calibri"/>
          <w:color w:val="auto"/>
          <w:rtl/>
        </w:rPr>
        <w:t xml:space="preserve"> توسط معاونت آموزش</w:t>
      </w:r>
      <w:r w:rsidRPr="00B243BE">
        <w:rPr>
          <w:rFonts w:ascii="Calibri" w:hint="cs"/>
          <w:color w:val="auto"/>
          <w:rtl/>
        </w:rPr>
        <w:t>ی</w:t>
      </w:r>
      <w:r w:rsidRPr="00B243BE">
        <w:rPr>
          <w:rFonts w:ascii="Calibri"/>
          <w:color w:val="auto"/>
          <w:rtl/>
        </w:rPr>
        <w:t xml:space="preserve"> و سا</w:t>
      </w:r>
      <w:r w:rsidRPr="00B243BE">
        <w:rPr>
          <w:rFonts w:ascii="Calibri" w:hint="cs"/>
          <w:color w:val="auto"/>
          <w:rtl/>
        </w:rPr>
        <w:t>ی</w:t>
      </w:r>
      <w:r w:rsidRPr="00B243BE">
        <w:rPr>
          <w:rFonts w:ascii="Calibri" w:hint="eastAsia"/>
          <w:color w:val="auto"/>
          <w:rtl/>
        </w:rPr>
        <w:t>ر</w:t>
      </w:r>
      <w:r w:rsidRPr="00B243BE">
        <w:rPr>
          <w:rFonts w:ascii="Calibri"/>
          <w:color w:val="auto"/>
          <w:rtl/>
        </w:rPr>
        <w:t xml:space="preserve"> معاونت ها</w:t>
      </w:r>
      <w:r w:rsidRPr="00B243BE">
        <w:rPr>
          <w:rFonts w:ascii="Calibri" w:hint="cs"/>
          <w:color w:val="auto"/>
          <w:rtl/>
        </w:rPr>
        <w:t>ی</w:t>
      </w:r>
      <w:r w:rsidRPr="00B243BE">
        <w:rPr>
          <w:rFonts w:ascii="Calibri"/>
          <w:color w:val="auto"/>
          <w:rtl/>
        </w:rPr>
        <w:t xml:space="preserve"> ذ</w:t>
      </w:r>
      <w:r w:rsidRPr="00B243BE">
        <w:rPr>
          <w:rFonts w:ascii="Calibri" w:hint="cs"/>
          <w:color w:val="auto"/>
          <w:rtl/>
        </w:rPr>
        <w:t>ی</w:t>
      </w:r>
      <w:r w:rsidRPr="00B243BE">
        <w:rPr>
          <w:rFonts w:ascii="Calibri" w:hint="eastAsia"/>
          <w:color w:val="auto"/>
          <w:rtl/>
        </w:rPr>
        <w:t>ربط</w:t>
      </w:r>
      <w:r w:rsidRPr="00B243BE">
        <w:rPr>
          <w:rFonts w:ascii="Calibri" w:hint="cs"/>
          <w:color w:val="auto"/>
          <w:rtl/>
        </w:rPr>
        <w:t xml:space="preserve"> وحسب هماهنگی های مورد نیاز از جمله</w:t>
      </w:r>
      <w:r w:rsidRPr="00B243BE">
        <w:rPr>
          <w:rFonts w:ascii="Calibri"/>
          <w:color w:val="auto"/>
          <w:rtl/>
        </w:rPr>
        <w:t xml:space="preserve"> بورد تخصص</w:t>
      </w:r>
      <w:r w:rsidRPr="00B243BE">
        <w:rPr>
          <w:rFonts w:ascii="Calibri" w:hint="cs"/>
          <w:color w:val="auto"/>
          <w:rtl/>
        </w:rPr>
        <w:t>ی</w:t>
      </w:r>
      <w:r w:rsidRPr="00B243BE">
        <w:rPr>
          <w:rFonts w:ascii="Calibri"/>
          <w:color w:val="auto"/>
          <w:rtl/>
        </w:rPr>
        <w:t xml:space="preserve"> پزشک</w:t>
      </w:r>
      <w:r w:rsidRPr="00B243BE">
        <w:rPr>
          <w:rFonts w:ascii="Calibri" w:hint="cs"/>
          <w:color w:val="auto"/>
          <w:rtl/>
        </w:rPr>
        <w:t>ی</w:t>
      </w:r>
      <w:r w:rsidRPr="00B243BE">
        <w:rPr>
          <w:rFonts w:ascii="Calibri"/>
          <w:color w:val="auto"/>
          <w:rtl/>
        </w:rPr>
        <w:t xml:space="preserve"> خانواده</w:t>
      </w:r>
      <w:r w:rsidRPr="00B243BE">
        <w:rPr>
          <w:rFonts w:ascii="Calibri" w:hint="cs"/>
          <w:color w:val="auto"/>
          <w:rtl/>
        </w:rPr>
        <w:t xml:space="preserve">، </w:t>
      </w:r>
      <w:r w:rsidRPr="00B243BE">
        <w:rPr>
          <w:rFonts w:ascii="Calibri"/>
          <w:color w:val="auto"/>
          <w:rtl/>
        </w:rPr>
        <w:t>دب</w:t>
      </w:r>
      <w:r w:rsidRPr="00B243BE">
        <w:rPr>
          <w:rFonts w:ascii="Calibri" w:hint="cs"/>
          <w:color w:val="auto"/>
          <w:rtl/>
        </w:rPr>
        <w:t>ی</w:t>
      </w:r>
      <w:r w:rsidRPr="00B243BE">
        <w:rPr>
          <w:rFonts w:ascii="Calibri" w:hint="eastAsia"/>
          <w:color w:val="auto"/>
          <w:rtl/>
        </w:rPr>
        <w:t>رخانه</w:t>
      </w:r>
      <w:r w:rsidRPr="00B243BE">
        <w:rPr>
          <w:rFonts w:ascii="Calibri"/>
          <w:color w:val="auto"/>
          <w:rtl/>
        </w:rPr>
        <w:t xml:space="preserve"> </w:t>
      </w:r>
      <w:r w:rsidRPr="00B243BE">
        <w:rPr>
          <w:rFonts w:ascii="Calibri" w:hint="cs"/>
          <w:color w:val="auto"/>
          <w:rtl/>
        </w:rPr>
        <w:t xml:space="preserve">های </w:t>
      </w:r>
      <w:r w:rsidRPr="00B243BE">
        <w:rPr>
          <w:rFonts w:ascii="Calibri"/>
          <w:color w:val="auto"/>
          <w:rtl/>
        </w:rPr>
        <w:t>آموزش پزشک عموم</w:t>
      </w:r>
      <w:r w:rsidRPr="00B243BE">
        <w:rPr>
          <w:rFonts w:ascii="Calibri" w:hint="cs"/>
          <w:color w:val="auto"/>
          <w:rtl/>
        </w:rPr>
        <w:t>ی</w:t>
      </w:r>
      <w:r w:rsidRPr="00B243BE">
        <w:rPr>
          <w:rFonts w:ascii="Calibri"/>
          <w:color w:val="auto"/>
          <w:rtl/>
        </w:rPr>
        <w:t xml:space="preserve"> و تخصص</w:t>
      </w:r>
      <w:r w:rsidRPr="00B243BE">
        <w:rPr>
          <w:rFonts w:ascii="Calibri" w:hint="cs"/>
          <w:color w:val="auto"/>
          <w:rtl/>
        </w:rPr>
        <w:t xml:space="preserve">ی وهمکاری مرکز توسعه آموزش پزشکی </w:t>
      </w:r>
      <w:r w:rsidRPr="00B243BE">
        <w:rPr>
          <w:rFonts w:ascii="Calibri"/>
          <w:color w:val="auto"/>
          <w:rtl/>
        </w:rPr>
        <w:t>طراح</w:t>
      </w:r>
      <w:r w:rsidRPr="00B243BE">
        <w:rPr>
          <w:rFonts w:ascii="Calibri" w:hint="cs"/>
          <w:color w:val="auto"/>
          <w:rtl/>
        </w:rPr>
        <w:t>ی</w:t>
      </w:r>
      <w:r w:rsidRPr="00B243BE">
        <w:rPr>
          <w:rFonts w:ascii="Calibri"/>
          <w:color w:val="auto"/>
          <w:rtl/>
        </w:rPr>
        <w:t xml:space="preserve"> گردد</w:t>
      </w:r>
      <w:r w:rsidRPr="00B243BE">
        <w:rPr>
          <w:rFonts w:ascii="Calibri"/>
          <w:color w:val="auto"/>
        </w:rPr>
        <w:t>.</w:t>
      </w:r>
    </w:p>
    <w:p w14:paraId="3A92380B"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فراهم نمودن جلب مشارکت معاونت درمان وغذا ودارو</w:t>
      </w:r>
    </w:p>
    <w:p w14:paraId="167CC1A9"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اصلاح شیوه پذیرش دانشجو در مقطع پزشکی عمومی وتحصیلات پایه با تاکید بر بومی گزینی</w:t>
      </w:r>
    </w:p>
    <w:p w14:paraId="4B1E24B2"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 xml:space="preserve">اصلاح شیوه پذیرش دانشجو در مقطع تحصیلات تکمیلی وهدفمند نمودن تربیت نیروی متخصص براساس نیازهای نظام سلامت </w:t>
      </w:r>
    </w:p>
    <w:p w14:paraId="5E729242"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اصلاح وبازنگری جدی در کوریکولوم آموزشی دانشجویان علوم پزشکی برای ارتقای سطح توانمندی و ایفای نقش موثر در نظام ارائه خدمات</w:t>
      </w:r>
    </w:p>
    <w:p w14:paraId="6C61E6C2"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 xml:space="preserve">حمایت از برنامه های پایان نامه دانشجویانی که برای شناسایی وحل مشکلات سلامت ارائه طریق دارند </w:t>
      </w:r>
    </w:p>
    <w:p w14:paraId="02DE9931" w14:textId="77777777"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 xml:space="preserve"> تقویت وتوسعه واستحکام فرآیندهای ضروری ومورد نیاز برای بهره گیری درست از ظرفیت مراکز آموزش بهورزی بعنوان مرکز آموزش وبازآموزی پرسنل نظام ارائه خدمات استان وجامع نگرترین مرکز آموزشی ، باید از طریق تعامل وهماهنگی مشارکت مراکز آموزش بهورزی در آموزش های عملی دانشجویان </w:t>
      </w:r>
    </w:p>
    <w:p w14:paraId="2794AE4D" w14:textId="6C4179D3" w:rsidR="00B243BE" w:rsidRPr="00B243BE" w:rsidRDefault="00B243BE" w:rsidP="00B243BE">
      <w:pPr>
        <w:pStyle w:val="ListParagraph"/>
        <w:numPr>
          <w:ilvl w:val="0"/>
          <w:numId w:val="89"/>
        </w:numPr>
        <w:autoSpaceDE/>
        <w:autoSpaceDN/>
        <w:adjustRightInd/>
        <w:spacing w:after="160" w:line="360" w:lineRule="auto"/>
        <w:contextualSpacing/>
        <w:jc w:val="left"/>
        <w:textAlignment w:val="auto"/>
        <w:rPr>
          <w:rFonts w:ascii="Calibri"/>
          <w:color w:val="auto"/>
        </w:rPr>
      </w:pPr>
      <w:r w:rsidRPr="00B243BE">
        <w:rPr>
          <w:rFonts w:ascii="Calibri" w:hint="cs"/>
          <w:color w:val="auto"/>
          <w:rtl/>
        </w:rPr>
        <w:t>راه اندازی مراکز خدمات جامع وهمگانی سلامت بعنوان عرصه آموزش دانشجویان با رویکرد یادگیری مبتنی براساس شناسایی مشکل (</w:t>
      </w:r>
      <w:r w:rsidRPr="00B243BE">
        <w:rPr>
          <w:rFonts w:ascii="Calibri"/>
          <w:color w:val="auto"/>
        </w:rPr>
        <w:t>PBL</w:t>
      </w:r>
      <w:r w:rsidRPr="00B243BE">
        <w:rPr>
          <w:rFonts w:ascii="Calibri" w:hint="cs"/>
          <w:color w:val="auto"/>
          <w:rtl/>
        </w:rPr>
        <w:t>)</w:t>
      </w:r>
      <w:r w:rsidRPr="00B243BE">
        <w:rPr>
          <w:rFonts w:ascii="Calibri"/>
          <w:color w:val="auto"/>
        </w:rPr>
        <w:t xml:space="preserve">  </w:t>
      </w:r>
      <w:r w:rsidRPr="00B243BE">
        <w:rPr>
          <w:rFonts w:ascii="Calibri" w:hint="cs"/>
          <w:color w:val="auto"/>
          <w:rtl/>
        </w:rPr>
        <w:t>و</w:t>
      </w:r>
      <w:r w:rsidRPr="00B243BE">
        <w:rPr>
          <w:rFonts w:ascii="Calibri"/>
          <w:color w:val="auto"/>
        </w:rPr>
        <w:t xml:space="preserve"> </w:t>
      </w:r>
      <w:r w:rsidRPr="00B243BE">
        <w:rPr>
          <w:rFonts w:ascii="Calibri" w:hint="cs"/>
          <w:color w:val="auto"/>
          <w:rtl/>
        </w:rPr>
        <w:t xml:space="preserve"> یادگیری برای بهبود عملکرد (</w:t>
      </w:r>
      <w:r w:rsidRPr="00B243BE">
        <w:rPr>
          <w:rFonts w:ascii="Calibri"/>
          <w:color w:val="auto"/>
        </w:rPr>
        <w:t>LBD</w:t>
      </w:r>
      <w:r w:rsidRPr="00B243BE">
        <w:rPr>
          <w:rFonts w:ascii="Calibri" w:hint="cs"/>
          <w:color w:val="auto"/>
          <w:rtl/>
        </w:rPr>
        <w:t>)</w:t>
      </w:r>
    </w:p>
    <w:p w14:paraId="0DEF7B9E" w14:textId="3FC78061" w:rsidR="00B243BE" w:rsidRPr="00B243BE" w:rsidRDefault="00B243BE" w:rsidP="00B243BE">
      <w:pPr>
        <w:pStyle w:val="ListParagraph"/>
        <w:numPr>
          <w:ilvl w:val="0"/>
          <w:numId w:val="89"/>
        </w:numPr>
        <w:spacing w:line="360" w:lineRule="auto"/>
        <w:rPr>
          <w:rtl/>
        </w:rPr>
      </w:pPr>
      <w:r w:rsidRPr="00B243BE">
        <w:rPr>
          <w:rFonts w:hint="cs"/>
          <w:rtl/>
        </w:rPr>
        <w:t>اقدامات لازم برای اصلاح  معیارهای ارزشیابی و اعتبار بخشی مراکز آموزشی و باز بینی آیین نامه ارتقای اعضای محترم هیات علمی مبتنی بر ادغام خدمات آموزشی در سطح یک</w:t>
      </w:r>
    </w:p>
    <w:bookmarkEnd w:id="0"/>
    <w:p w14:paraId="3504DE16" w14:textId="1289F093" w:rsidR="00B8641F" w:rsidRPr="006A1D0B" w:rsidRDefault="00B8641F" w:rsidP="00B243BE">
      <w:pPr>
        <w:pStyle w:val="Style"/>
        <w:ind w:firstLine="0"/>
        <w:jc w:val="lowKashida"/>
        <w:rPr>
          <w:rtl/>
        </w:rPr>
      </w:pPr>
    </w:p>
    <w:sectPr w:rsidR="00B8641F" w:rsidRPr="006A1D0B" w:rsidSect="00302AF9">
      <w:footnotePr>
        <w:numRestart w:val="eachPage"/>
      </w:footnotePr>
      <w:pgSz w:w="11906" w:h="16838"/>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Z.Z" w:date="2022-09-02T12:42:00Z" w:initials="Z">
    <w:p w14:paraId="10D577FB" w14:textId="3C20205D" w:rsidR="00970467" w:rsidRDefault="00970467">
      <w:pPr>
        <w:pStyle w:val="CommentText"/>
      </w:pPr>
      <w:r>
        <w:rPr>
          <w:rStyle w:val="CommentReference"/>
        </w:rPr>
        <w:annotationRef/>
      </w:r>
      <w:r>
        <w:rPr>
          <w:rFonts w:hint="cs"/>
          <w:rtl/>
        </w:rPr>
        <w:t>نظر معاونت درمان</w:t>
      </w:r>
    </w:p>
  </w:comment>
  <w:comment w:id="24" w:author="Z.Z" w:date="2022-09-02T13:25:00Z" w:initials="Z">
    <w:p w14:paraId="70109BC8" w14:textId="6D2C80F7" w:rsidR="00970467" w:rsidRDefault="00970467">
      <w:pPr>
        <w:pStyle w:val="CommentText"/>
      </w:pPr>
      <w:r>
        <w:rPr>
          <w:rStyle w:val="CommentReference"/>
        </w:rPr>
        <w:annotationRef/>
      </w:r>
      <w:r>
        <w:rPr>
          <w:rFonts w:hint="cs"/>
          <w:rtl/>
        </w:rPr>
        <w:t>بر اساس نتایج کارگروه منابع اصلاح شود و قرارداد سطح یک نیز اضافه گردد.</w:t>
      </w:r>
    </w:p>
  </w:comment>
  <w:comment w:id="25" w:author="Z.Z" w:date="2022-09-02T13:35:00Z" w:initials="Z">
    <w:p w14:paraId="37916CE2" w14:textId="78D63AB7" w:rsidR="00970467" w:rsidRDefault="00970467">
      <w:pPr>
        <w:pStyle w:val="CommentText"/>
      </w:pPr>
      <w:r>
        <w:rPr>
          <w:rStyle w:val="CommentReference"/>
        </w:rPr>
        <w:annotationRef/>
      </w:r>
      <w:r>
        <w:rPr>
          <w:rFonts w:hint="cs"/>
          <w:rtl/>
        </w:rPr>
        <w:t>بازنگری نیاز دارد</w:t>
      </w:r>
    </w:p>
  </w:comment>
  <w:comment w:id="26" w:author="Amirzad Pakzadeh" w:date="2022-09-06T17:37:00Z" w:initials="AP">
    <w:p w14:paraId="42892ECA" w14:textId="5A6111FB" w:rsidR="00970467" w:rsidRDefault="00970467">
      <w:pPr>
        <w:pStyle w:val="CommentText"/>
      </w:pPr>
      <w:r>
        <w:rPr>
          <w:rStyle w:val="CommentReference"/>
        </w:rPr>
        <w:annotationRef/>
      </w:r>
      <w:r>
        <w:rPr>
          <w:rFonts w:hint="cs"/>
          <w:rtl/>
        </w:rPr>
        <w:t>توسط اقای دکتر خسروی و اقای دکتر غلامی بازنگری شود .پیوست های 1 تا 6 مشخص گردد.</w:t>
      </w:r>
    </w:p>
  </w:comment>
  <w:comment w:id="28" w:author="Amirzad Pakzadeh" w:date="2022-09-06T17:29:00Z" w:initials="AP">
    <w:p w14:paraId="3EAC07DB" w14:textId="77777777" w:rsidR="00970467" w:rsidRDefault="00970467" w:rsidP="002B3218">
      <w:pPr>
        <w:pStyle w:val="CommentText"/>
      </w:pPr>
      <w:r>
        <w:rPr>
          <w:rStyle w:val="CommentReference"/>
        </w:rPr>
        <w:annotationRef/>
      </w:r>
      <w:r>
        <w:rPr>
          <w:rFonts w:hint="cs"/>
          <w:rtl/>
        </w:rPr>
        <w:t>توسط معاونت درمان بازنگری گردد.</w:t>
      </w:r>
    </w:p>
  </w:comment>
  <w:comment w:id="29" w:author="Z.Z" w:date="2022-09-02T12:40:00Z" w:initials="Z">
    <w:p w14:paraId="68B638CB" w14:textId="77777777" w:rsidR="00970467" w:rsidRDefault="00970467" w:rsidP="002B3218">
      <w:pPr>
        <w:pStyle w:val="CommentText"/>
      </w:pPr>
      <w:r>
        <w:rPr>
          <w:rStyle w:val="CommentReference"/>
        </w:rPr>
        <w:annotationRef/>
      </w:r>
      <w:r>
        <w:rPr>
          <w:rFonts w:hint="cs"/>
          <w:rtl/>
        </w:rPr>
        <w:t>وجود دارد؟ به روزرسانی نیاز ندارد؟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D577FB" w15:done="0"/>
  <w15:commentEx w15:paraId="70109BC8" w15:done="0"/>
  <w15:commentEx w15:paraId="37916CE2" w15:done="0"/>
  <w15:commentEx w15:paraId="42892ECA" w15:done="0"/>
  <w15:commentEx w15:paraId="3EAC07DB" w15:done="0"/>
  <w15:commentEx w15:paraId="68B638C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637F" w14:textId="77777777" w:rsidR="00970467" w:rsidRDefault="00970467" w:rsidP="000A5C2E">
      <w:pPr>
        <w:spacing w:after="0" w:line="240" w:lineRule="auto"/>
      </w:pPr>
      <w:r>
        <w:separator/>
      </w:r>
    </w:p>
  </w:endnote>
  <w:endnote w:type="continuationSeparator" w:id="0">
    <w:p w14:paraId="10926CC4" w14:textId="77777777" w:rsidR="00970467" w:rsidRDefault="00970467" w:rsidP="000A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raffic">
    <w:altName w:val="Courier New"/>
    <w:panose1 w:val="000004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7" w:usb1="00000000" w:usb2="00000000" w:usb3="00000000" w:csb0="00000003" w:csb1="00000000"/>
  </w:font>
  <w:font w:name="IranNastaliq">
    <w:panose1 w:val="02000503000000020003"/>
    <w:charset w:val="00"/>
    <w:family w:val="auto"/>
    <w:pitch w:val="variable"/>
    <w:sig w:usb0="A1002AEF" w:usb1="D000604A" w:usb2="00000008" w:usb3="00000000" w:csb0="000101FF"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6558803"/>
      <w:docPartObj>
        <w:docPartGallery w:val="Page Numbers (Bottom of Page)"/>
        <w:docPartUnique/>
      </w:docPartObj>
    </w:sdtPr>
    <w:sdtEndPr>
      <w:rPr>
        <w:noProof/>
      </w:rPr>
    </w:sdtEndPr>
    <w:sdtContent>
      <w:p w14:paraId="262DBD75" w14:textId="58369655" w:rsidR="00970467" w:rsidRDefault="00970467">
        <w:pPr>
          <w:pStyle w:val="Footer"/>
          <w:jc w:val="center"/>
        </w:pPr>
        <w:r w:rsidRPr="005746D5">
          <w:rPr>
            <w:rFonts w:cs="B Nazanin"/>
          </w:rPr>
          <w:fldChar w:fldCharType="begin"/>
        </w:r>
        <w:r w:rsidRPr="005746D5">
          <w:rPr>
            <w:rFonts w:cs="B Nazanin"/>
          </w:rPr>
          <w:instrText xml:space="preserve"> PAGE   \* MERGEFORMAT </w:instrText>
        </w:r>
        <w:r w:rsidRPr="005746D5">
          <w:rPr>
            <w:rFonts w:cs="B Nazanin"/>
          </w:rPr>
          <w:fldChar w:fldCharType="separate"/>
        </w:r>
        <w:r w:rsidR="00CC3AEA">
          <w:rPr>
            <w:rFonts w:cs="B Nazanin"/>
            <w:noProof/>
            <w:rtl/>
          </w:rPr>
          <w:t>11</w:t>
        </w:r>
        <w:r w:rsidRPr="005746D5">
          <w:rPr>
            <w:rFonts w:cs="B Nazanin"/>
            <w:noProof/>
          </w:rPr>
          <w:fldChar w:fldCharType="end"/>
        </w:r>
      </w:p>
    </w:sdtContent>
  </w:sdt>
  <w:p w14:paraId="2C31D0BA" w14:textId="77777777" w:rsidR="00970467" w:rsidRDefault="00970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69316842"/>
      <w:docPartObj>
        <w:docPartGallery w:val="Page Numbers (Bottom of Page)"/>
        <w:docPartUnique/>
      </w:docPartObj>
    </w:sdtPr>
    <w:sdtEndPr>
      <w:rPr>
        <w:noProof/>
      </w:rPr>
    </w:sdtEndPr>
    <w:sdtContent>
      <w:p w14:paraId="714EFA1E" w14:textId="7E75242B" w:rsidR="00970467" w:rsidRDefault="00970467">
        <w:pPr>
          <w:pStyle w:val="Footer"/>
          <w:jc w:val="center"/>
        </w:pPr>
        <w:r w:rsidRPr="005746D5">
          <w:rPr>
            <w:rFonts w:cs="B Nazanin"/>
          </w:rPr>
          <w:fldChar w:fldCharType="begin"/>
        </w:r>
        <w:r w:rsidRPr="005746D5">
          <w:rPr>
            <w:rFonts w:cs="B Nazanin"/>
          </w:rPr>
          <w:instrText xml:space="preserve"> PAGE   \* MERGEFORMAT </w:instrText>
        </w:r>
        <w:r w:rsidRPr="005746D5">
          <w:rPr>
            <w:rFonts w:cs="B Nazanin"/>
          </w:rPr>
          <w:fldChar w:fldCharType="separate"/>
        </w:r>
        <w:r w:rsidR="00CC3AEA">
          <w:rPr>
            <w:rFonts w:cs="B Nazanin"/>
            <w:noProof/>
            <w:rtl/>
          </w:rPr>
          <w:t>2</w:t>
        </w:r>
        <w:r w:rsidRPr="005746D5">
          <w:rPr>
            <w:rFonts w:cs="B Nazanin"/>
            <w:noProof/>
          </w:rPr>
          <w:fldChar w:fldCharType="end"/>
        </w:r>
      </w:p>
    </w:sdtContent>
  </w:sdt>
  <w:p w14:paraId="6E1F640F" w14:textId="77777777" w:rsidR="00970467" w:rsidRDefault="00970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6CA5" w14:textId="77777777" w:rsidR="00970467" w:rsidRDefault="00970467" w:rsidP="000A5C2E">
      <w:pPr>
        <w:spacing w:after="0" w:line="240" w:lineRule="auto"/>
      </w:pPr>
      <w:r>
        <w:separator/>
      </w:r>
    </w:p>
  </w:footnote>
  <w:footnote w:type="continuationSeparator" w:id="0">
    <w:p w14:paraId="1C97BF07" w14:textId="77777777" w:rsidR="00970467" w:rsidRDefault="00970467" w:rsidP="000A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5D87" w14:textId="77777777" w:rsidR="00970467" w:rsidRDefault="00CC3AEA">
    <w:pPr>
      <w:pStyle w:val="Header"/>
    </w:pPr>
    <w:r>
      <w:rPr>
        <w:noProof/>
      </w:rPr>
      <w:pict w14:anchorId="2DAE0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151110" o:spid="_x0000_s2050" type="#_x0000_t136" style="position:absolute;left:0;text-align:left;margin-left:0;margin-top:0;width:418.5pt;height:141pt;rotation:315;z-index:-251655168;mso-position-horizontal:center;mso-position-horizontal-relative:margin;mso-position-vertical:center;mso-position-vertical-relative:margin" o:allowincell="f" fillcolor="#aeaaaa [2414]" stroked="f">
          <v:fill opacity=".5"/>
          <v:textpath style="font-family:&quot;B Titr&quot;;font-size:80pt" string="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4419375"/>
      <w:placeholder>
        <w:docPart w:val="2F95C219B39749D5A72C1E51226CCED2"/>
      </w:placeholder>
      <w:temporary/>
      <w:showingPlcHdr/>
      <w15:appearance w15:val="hidden"/>
    </w:sdtPr>
    <w:sdtEndPr/>
    <w:sdtContent>
      <w:p w14:paraId="084AE61D" w14:textId="77777777" w:rsidR="00970467" w:rsidRDefault="00970467">
        <w:pPr>
          <w:pStyle w:val="Header"/>
        </w:pPr>
        <w:r>
          <w:t>[Type here]</w:t>
        </w:r>
      </w:p>
    </w:sdtContent>
  </w:sdt>
  <w:p w14:paraId="537831D8" w14:textId="77777777" w:rsidR="00970467" w:rsidRDefault="00CC3AEA">
    <w:pPr>
      <w:pStyle w:val="Header"/>
    </w:pPr>
    <w:r>
      <w:rPr>
        <w:noProof/>
      </w:rPr>
      <w:pict w14:anchorId="080E2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151111" o:spid="_x0000_s2051" type="#_x0000_t136" style="position:absolute;left:0;text-align:left;margin-left:0;margin-top:0;width:418.5pt;height:141pt;rotation:315;z-index:-251653120;mso-position-horizontal:center;mso-position-horizontal-relative:margin;mso-position-vertical:center;mso-position-vertical-relative:margin" o:allowincell="f" fillcolor="#aeaaaa [2414]" stroked="f">
          <v:fill opacity=".5"/>
          <v:textpath style="font-family:&quot;B Titr&quot;;font-size:80pt" string="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8752352"/>
      <w:placeholder>
        <w:docPart w:val="21CFAF3EA71541A0A82CA423CF939F27"/>
      </w:placeholder>
      <w:temporary/>
      <w:showingPlcHdr/>
      <w15:appearance w15:val="hidden"/>
    </w:sdtPr>
    <w:sdtEndPr/>
    <w:sdtContent>
      <w:p w14:paraId="69B1E574" w14:textId="77777777" w:rsidR="00970467" w:rsidRDefault="00970467">
        <w:pPr>
          <w:pStyle w:val="Header"/>
        </w:pPr>
        <w:r>
          <w:t>[Type here]</w:t>
        </w:r>
      </w:p>
    </w:sdtContent>
  </w:sdt>
  <w:p w14:paraId="11A370CD" w14:textId="77777777" w:rsidR="00970467" w:rsidRDefault="00CC3AEA">
    <w:pPr>
      <w:pStyle w:val="Header"/>
    </w:pPr>
    <w:r>
      <w:rPr>
        <w:noProof/>
      </w:rPr>
      <w:pict w14:anchorId="21E21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151109" o:spid="_x0000_s2049" type="#_x0000_t136" style="position:absolute;left:0;text-align:left;margin-left:0;margin-top:0;width:418.5pt;height:141pt;rotation:315;z-index:-251657216;mso-position-horizontal:center;mso-position-horizontal-relative:margin;mso-position-vertical:center;mso-position-vertical-relative:margin" o:allowincell="f" fillcolor="#aeaaaa [2414]" stroked="f">
          <v:fill opacity=".5"/>
          <v:textpath style="font-family:&quot;B Titr&quot;;font-size:80pt" string="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67B"/>
    <w:multiLevelType w:val="hybridMultilevel"/>
    <w:tmpl w:val="79BC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73DB"/>
    <w:multiLevelType w:val="hybridMultilevel"/>
    <w:tmpl w:val="F040896E"/>
    <w:lvl w:ilvl="0" w:tplc="FFFFFFF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70DC"/>
    <w:multiLevelType w:val="hybridMultilevel"/>
    <w:tmpl w:val="EE7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71FDF"/>
    <w:multiLevelType w:val="hybridMultilevel"/>
    <w:tmpl w:val="EEF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96EB0"/>
    <w:multiLevelType w:val="hybridMultilevel"/>
    <w:tmpl w:val="36F4B27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786474D"/>
    <w:multiLevelType w:val="hybridMultilevel"/>
    <w:tmpl w:val="2DBC0724"/>
    <w:lvl w:ilvl="0" w:tplc="1BF4A47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F7E67"/>
    <w:multiLevelType w:val="hybridMultilevel"/>
    <w:tmpl w:val="F536C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DC2995"/>
    <w:multiLevelType w:val="hybridMultilevel"/>
    <w:tmpl w:val="E86874D8"/>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085F4613"/>
    <w:multiLevelType w:val="hybridMultilevel"/>
    <w:tmpl w:val="20DE6A56"/>
    <w:lvl w:ilvl="0" w:tplc="04090009">
      <w:start w:val="1"/>
      <w:numFmt w:val="bullet"/>
      <w:lvlText w:val=""/>
      <w:lvlJc w:val="left"/>
      <w:pPr>
        <w:ind w:left="1034" w:hanging="360"/>
      </w:pPr>
      <w:rPr>
        <w:rFonts w:ascii="Wingdings" w:hAnsi="Wingdings" w:hint="default"/>
      </w:rPr>
    </w:lvl>
    <w:lvl w:ilvl="1" w:tplc="04090003">
      <w:start w:val="1"/>
      <w:numFmt w:val="bullet"/>
      <w:lvlText w:val="o"/>
      <w:lvlJc w:val="left"/>
      <w:pPr>
        <w:ind w:left="1754" w:hanging="360"/>
      </w:pPr>
      <w:rPr>
        <w:rFonts w:ascii="Courier New" w:hAnsi="Courier New" w:cs="Courier New" w:hint="default"/>
      </w:rPr>
    </w:lvl>
    <w:lvl w:ilvl="2" w:tplc="04090005">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9" w15:restartNumberingAfterBreak="0">
    <w:nsid w:val="0A3E25D5"/>
    <w:multiLevelType w:val="hybridMultilevel"/>
    <w:tmpl w:val="3E00F7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E00E2A"/>
    <w:multiLevelType w:val="hybridMultilevel"/>
    <w:tmpl w:val="4282F1F0"/>
    <w:lvl w:ilvl="0" w:tplc="1EAE3B8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71231"/>
    <w:multiLevelType w:val="hybridMultilevel"/>
    <w:tmpl w:val="41D05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06C12"/>
    <w:multiLevelType w:val="hybridMultilevel"/>
    <w:tmpl w:val="F28A2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D17640"/>
    <w:multiLevelType w:val="hybridMultilevel"/>
    <w:tmpl w:val="41D05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80B25"/>
    <w:multiLevelType w:val="hybridMultilevel"/>
    <w:tmpl w:val="684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073FC8"/>
    <w:multiLevelType w:val="hybridMultilevel"/>
    <w:tmpl w:val="4E5C8E72"/>
    <w:lvl w:ilvl="0" w:tplc="0409000F">
      <w:start w:val="1"/>
      <w:numFmt w:val="decimal"/>
      <w:lvlText w:val="%1."/>
      <w:lvlJc w:val="left"/>
      <w:pPr>
        <w:ind w:left="299" w:hanging="360"/>
      </w:pPr>
    </w:lvl>
    <w:lvl w:ilvl="1" w:tplc="04090019">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16" w15:restartNumberingAfterBreak="0">
    <w:nsid w:val="120E68C1"/>
    <w:multiLevelType w:val="hybridMultilevel"/>
    <w:tmpl w:val="1F2E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5343E"/>
    <w:multiLevelType w:val="hybridMultilevel"/>
    <w:tmpl w:val="93E8D200"/>
    <w:lvl w:ilvl="0" w:tplc="48DC717A">
      <w:start w:val="1"/>
      <w:numFmt w:val="bullet"/>
      <w:lvlText w:val="•"/>
      <w:lvlJc w:val="left"/>
      <w:pPr>
        <w:ind w:left="1080" w:hanging="3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2823FCA"/>
    <w:multiLevelType w:val="hybridMultilevel"/>
    <w:tmpl w:val="F84C47D6"/>
    <w:lvl w:ilvl="0" w:tplc="0409000F">
      <w:start w:val="1"/>
      <w:numFmt w:val="decimal"/>
      <w:lvlText w:val="%1."/>
      <w:lvlJc w:val="left"/>
      <w:pPr>
        <w:ind w:left="659" w:hanging="360"/>
      </w:pPr>
      <w:rPr>
        <w:rFonts w:hint="default"/>
      </w:rPr>
    </w:lvl>
    <w:lvl w:ilvl="1" w:tplc="0409000F">
      <w:start w:val="1"/>
      <w:numFmt w:val="decimal"/>
      <w:lvlText w:val="%2."/>
      <w:lvlJc w:val="left"/>
      <w:pPr>
        <w:ind w:left="1799" w:hanging="780"/>
      </w:pPr>
      <w:rPr>
        <w:rFonts w:hint="default"/>
      </w:r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9" w15:restartNumberingAfterBreak="0">
    <w:nsid w:val="14D5547F"/>
    <w:multiLevelType w:val="hybridMultilevel"/>
    <w:tmpl w:val="F6F6BD0E"/>
    <w:lvl w:ilvl="0" w:tplc="79D66F6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6B6AC3"/>
    <w:multiLevelType w:val="hybridMultilevel"/>
    <w:tmpl w:val="86A8692E"/>
    <w:lvl w:ilvl="0" w:tplc="E9805718">
      <w:start w:val="1"/>
      <w:numFmt w:val="decimal"/>
      <w:lvlText w:val="%1."/>
      <w:lvlJc w:val="left"/>
      <w:pPr>
        <w:ind w:left="927" w:hanging="360"/>
      </w:pPr>
      <w:rPr>
        <w:b/>
        <w:bCs/>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281F86"/>
    <w:multiLevelType w:val="hybridMultilevel"/>
    <w:tmpl w:val="1E18E2A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2" w15:restartNumberingAfterBreak="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D52CDA"/>
    <w:multiLevelType w:val="hybridMultilevel"/>
    <w:tmpl w:val="C7A8F428"/>
    <w:lvl w:ilvl="0" w:tplc="96DE4394">
      <w:start w:val="1"/>
      <w:numFmt w:val="decimal"/>
      <w:lvlText w:val="%1."/>
      <w:lvlJc w:val="left"/>
      <w:pPr>
        <w:ind w:left="674" w:hanging="360"/>
      </w:pPr>
      <w:rPr>
        <w:rFonts w:hint="default"/>
        <w:b/>
        <w:i w:val="0"/>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4" w15:restartNumberingAfterBreak="0">
    <w:nsid w:val="1AF966A1"/>
    <w:multiLevelType w:val="hybridMultilevel"/>
    <w:tmpl w:val="563A6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C43A03"/>
    <w:multiLevelType w:val="hybridMultilevel"/>
    <w:tmpl w:val="855A61C0"/>
    <w:lvl w:ilvl="0" w:tplc="63345E9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2A0191"/>
    <w:multiLevelType w:val="hybridMultilevel"/>
    <w:tmpl w:val="858815B4"/>
    <w:lvl w:ilvl="0" w:tplc="E64EC3C2">
      <w:start w:val="1"/>
      <w:numFmt w:val="bullet"/>
      <w:lvlText w:val="-"/>
      <w:lvlJc w:val="left"/>
      <w:pPr>
        <w:ind w:left="23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73EED282">
      <w:start w:val="1"/>
      <w:numFmt w:val="bullet"/>
      <w:lvlText w:val="o"/>
      <w:lvlJc w:val="left"/>
      <w:pPr>
        <w:ind w:left="108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4DD2D454">
      <w:start w:val="1"/>
      <w:numFmt w:val="bullet"/>
      <w:lvlText w:val="▪"/>
      <w:lvlJc w:val="left"/>
      <w:pPr>
        <w:ind w:left="180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48DC717A">
      <w:start w:val="1"/>
      <w:numFmt w:val="bullet"/>
      <w:lvlText w:val="•"/>
      <w:lvlJc w:val="left"/>
      <w:pPr>
        <w:ind w:left="252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C1382152">
      <w:start w:val="1"/>
      <w:numFmt w:val="bullet"/>
      <w:lvlText w:val="o"/>
      <w:lvlJc w:val="left"/>
      <w:pPr>
        <w:ind w:left="324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922AF0AC">
      <w:start w:val="1"/>
      <w:numFmt w:val="bullet"/>
      <w:lvlText w:val="▪"/>
      <w:lvlJc w:val="left"/>
      <w:pPr>
        <w:ind w:left="396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9BB4CD92">
      <w:start w:val="1"/>
      <w:numFmt w:val="bullet"/>
      <w:lvlText w:val="•"/>
      <w:lvlJc w:val="left"/>
      <w:pPr>
        <w:ind w:left="468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169CACCE">
      <w:start w:val="1"/>
      <w:numFmt w:val="bullet"/>
      <w:lvlText w:val="o"/>
      <w:lvlJc w:val="left"/>
      <w:pPr>
        <w:ind w:left="540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E6889A8C">
      <w:start w:val="1"/>
      <w:numFmt w:val="bullet"/>
      <w:lvlText w:val="▪"/>
      <w:lvlJc w:val="left"/>
      <w:pPr>
        <w:ind w:left="6128"/>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6F703F"/>
    <w:multiLevelType w:val="hybridMultilevel"/>
    <w:tmpl w:val="F2C2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547BD5"/>
    <w:multiLevelType w:val="hybridMultilevel"/>
    <w:tmpl w:val="E0C45366"/>
    <w:lvl w:ilvl="0" w:tplc="B1A4747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859D8"/>
    <w:multiLevelType w:val="hybridMultilevel"/>
    <w:tmpl w:val="C1D6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A5798E"/>
    <w:multiLevelType w:val="hybridMultilevel"/>
    <w:tmpl w:val="9F109334"/>
    <w:lvl w:ilvl="0" w:tplc="011E262C">
      <w:start w:val="1"/>
      <w:numFmt w:val="bullet"/>
      <w:lvlText w:val=""/>
      <w:lvlJc w:val="left"/>
      <w:pPr>
        <w:ind w:left="1099" w:hanging="360"/>
      </w:pPr>
      <w:rPr>
        <w:rFonts w:ascii="Wingdings" w:hAnsi="Wingding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252403A2"/>
    <w:multiLevelType w:val="hybridMultilevel"/>
    <w:tmpl w:val="7A5CAB9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D91742"/>
    <w:multiLevelType w:val="hybridMultilevel"/>
    <w:tmpl w:val="D8A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FA71BF"/>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4A4976"/>
    <w:multiLevelType w:val="hybridMultilevel"/>
    <w:tmpl w:val="FC80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0206B7"/>
    <w:multiLevelType w:val="hybridMultilevel"/>
    <w:tmpl w:val="724EA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8F2694"/>
    <w:multiLevelType w:val="hybridMultilevel"/>
    <w:tmpl w:val="73DC60D0"/>
    <w:lvl w:ilvl="0" w:tplc="8CB806C4">
      <w:start w:val="1"/>
      <w:numFmt w:val="bullet"/>
      <w:lvlText w:val="▪"/>
      <w:lvlJc w:val="left"/>
      <w:pPr>
        <w:ind w:left="947" w:hanging="360"/>
      </w:pPr>
      <w:rPr>
        <w:rFonts w:ascii="Titr" w:eastAsia="Titr" w:hAnsi="Titr" w:cs="Titr"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7" w15:restartNumberingAfterBreak="0">
    <w:nsid w:val="36A63609"/>
    <w:multiLevelType w:val="hybridMultilevel"/>
    <w:tmpl w:val="27229A0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7766BBA"/>
    <w:multiLevelType w:val="hybridMultilevel"/>
    <w:tmpl w:val="FE440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E2D2C"/>
    <w:multiLevelType w:val="hybridMultilevel"/>
    <w:tmpl w:val="EF984CA6"/>
    <w:lvl w:ilvl="0" w:tplc="E638A1E8">
      <w:start w:val="1"/>
      <w:numFmt w:val="decimal"/>
      <w:lvlText w:val="%1."/>
      <w:lvlJc w:val="left"/>
      <w:pPr>
        <w:ind w:left="720" w:hanging="360"/>
      </w:pPr>
      <w:rPr>
        <w:rFonts w:ascii="B Nazanin" w:eastAsia="Calibri" w:hAnsi="Calibri"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F3AD3"/>
    <w:multiLevelType w:val="hybridMultilevel"/>
    <w:tmpl w:val="97BC9B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3A9C37A3"/>
    <w:multiLevelType w:val="hybridMultilevel"/>
    <w:tmpl w:val="43884466"/>
    <w:lvl w:ilvl="0" w:tplc="5BF680A0">
      <w:start w:val="1"/>
      <w:numFmt w:val="decimal"/>
      <w:lvlText w:val="%1."/>
      <w:lvlJc w:val="left"/>
      <w:pPr>
        <w:ind w:left="-61" w:hanging="360"/>
      </w:pPr>
      <w:rPr>
        <w:rFonts w:cs="B Nazanin" w:hint="default"/>
        <w:b w:val="0"/>
        <w:bCs w:val="0"/>
        <w:color w:val="000000" w:themeColor="text1"/>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42" w15:restartNumberingAfterBreak="0">
    <w:nsid w:val="3B0607A1"/>
    <w:multiLevelType w:val="hybridMultilevel"/>
    <w:tmpl w:val="DA3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350CA4"/>
    <w:multiLevelType w:val="hybridMultilevel"/>
    <w:tmpl w:val="528425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C6122B4"/>
    <w:multiLevelType w:val="hybridMultilevel"/>
    <w:tmpl w:val="32B83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DE4BBF"/>
    <w:multiLevelType w:val="hybridMultilevel"/>
    <w:tmpl w:val="5C3E5080"/>
    <w:lvl w:ilvl="0" w:tplc="04090001">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FE8AD12">
      <w:start w:val="1"/>
      <w:numFmt w:val="lowerLetter"/>
      <w:lvlText w:val="%2"/>
      <w:lvlJc w:val="left"/>
      <w:pPr>
        <w:ind w:left="129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08A89476">
      <w:start w:val="1"/>
      <w:numFmt w:val="lowerRoman"/>
      <w:lvlText w:val="%3"/>
      <w:lvlJc w:val="left"/>
      <w:pPr>
        <w:ind w:left="201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DC0C3342">
      <w:start w:val="1"/>
      <w:numFmt w:val="decimal"/>
      <w:lvlText w:val="%4"/>
      <w:lvlJc w:val="left"/>
      <w:pPr>
        <w:ind w:left="273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B4DAB2DC">
      <w:start w:val="1"/>
      <w:numFmt w:val="lowerLetter"/>
      <w:lvlText w:val="%5"/>
      <w:lvlJc w:val="left"/>
      <w:pPr>
        <w:ind w:left="345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308E0B74">
      <w:start w:val="1"/>
      <w:numFmt w:val="lowerRoman"/>
      <w:lvlText w:val="%6"/>
      <w:lvlJc w:val="left"/>
      <w:pPr>
        <w:ind w:left="417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A7AE46D8">
      <w:start w:val="1"/>
      <w:numFmt w:val="decimal"/>
      <w:lvlText w:val="%7"/>
      <w:lvlJc w:val="left"/>
      <w:pPr>
        <w:ind w:left="489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63645AEE">
      <w:start w:val="1"/>
      <w:numFmt w:val="lowerLetter"/>
      <w:lvlText w:val="%8"/>
      <w:lvlJc w:val="left"/>
      <w:pPr>
        <w:ind w:left="561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DE74A7AA">
      <w:start w:val="1"/>
      <w:numFmt w:val="lowerRoman"/>
      <w:lvlText w:val="%9"/>
      <w:lvlJc w:val="left"/>
      <w:pPr>
        <w:ind w:left="633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A1EC2"/>
    <w:multiLevelType w:val="hybridMultilevel"/>
    <w:tmpl w:val="77F6903A"/>
    <w:lvl w:ilvl="0" w:tplc="011E26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0911E5"/>
    <w:multiLevelType w:val="hybridMultilevel"/>
    <w:tmpl w:val="6A12B5DE"/>
    <w:lvl w:ilvl="0" w:tplc="0409000B">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8" w15:restartNumberingAfterBreak="0">
    <w:nsid w:val="414546CE"/>
    <w:multiLevelType w:val="hybridMultilevel"/>
    <w:tmpl w:val="459A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731398"/>
    <w:multiLevelType w:val="hybridMultilevel"/>
    <w:tmpl w:val="B6BE408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0" w15:restartNumberingAfterBreak="0">
    <w:nsid w:val="42D23639"/>
    <w:multiLevelType w:val="hybridMultilevel"/>
    <w:tmpl w:val="D7AA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5E1F53"/>
    <w:multiLevelType w:val="hybridMultilevel"/>
    <w:tmpl w:val="C9984834"/>
    <w:lvl w:ilvl="0" w:tplc="419A4118">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1A0BCE"/>
    <w:multiLevelType w:val="hybridMultilevel"/>
    <w:tmpl w:val="190897D8"/>
    <w:lvl w:ilvl="0" w:tplc="D1C61E9A">
      <w:start w:val="1"/>
      <w:numFmt w:val="bullet"/>
      <w:lvlText w:val="-"/>
      <w:lvlJc w:val="left"/>
      <w:pPr>
        <w:ind w:left="730"/>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1" w:tplc="3E603452">
      <w:start w:val="1"/>
      <w:numFmt w:val="bullet"/>
      <w:lvlText w:val="o"/>
      <w:lvlJc w:val="left"/>
      <w:pPr>
        <w:ind w:left="139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2" w:tplc="8CB806C4">
      <w:start w:val="1"/>
      <w:numFmt w:val="bullet"/>
      <w:lvlText w:val="▪"/>
      <w:lvlJc w:val="left"/>
      <w:pPr>
        <w:ind w:left="211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3" w:tplc="0EEE1AF2">
      <w:start w:val="1"/>
      <w:numFmt w:val="bullet"/>
      <w:lvlText w:val="•"/>
      <w:lvlJc w:val="left"/>
      <w:pPr>
        <w:ind w:left="283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4" w:tplc="150A685C">
      <w:start w:val="1"/>
      <w:numFmt w:val="bullet"/>
      <w:lvlText w:val="o"/>
      <w:lvlJc w:val="left"/>
      <w:pPr>
        <w:ind w:left="355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5" w:tplc="1EF896C4">
      <w:start w:val="1"/>
      <w:numFmt w:val="bullet"/>
      <w:lvlText w:val="▪"/>
      <w:lvlJc w:val="left"/>
      <w:pPr>
        <w:ind w:left="427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6" w:tplc="42169888">
      <w:start w:val="1"/>
      <w:numFmt w:val="bullet"/>
      <w:lvlText w:val="•"/>
      <w:lvlJc w:val="left"/>
      <w:pPr>
        <w:ind w:left="499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7" w:tplc="362A4064">
      <w:start w:val="1"/>
      <w:numFmt w:val="bullet"/>
      <w:lvlText w:val="o"/>
      <w:lvlJc w:val="left"/>
      <w:pPr>
        <w:ind w:left="571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8" w:tplc="A58A44D8">
      <w:start w:val="1"/>
      <w:numFmt w:val="bullet"/>
      <w:lvlText w:val="▪"/>
      <w:lvlJc w:val="left"/>
      <w:pPr>
        <w:ind w:left="6434"/>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7681ABB"/>
    <w:multiLevelType w:val="hybridMultilevel"/>
    <w:tmpl w:val="7F7EA28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4" w15:restartNumberingAfterBreak="0">
    <w:nsid w:val="489B30BD"/>
    <w:multiLevelType w:val="hybridMultilevel"/>
    <w:tmpl w:val="E99203BE"/>
    <w:lvl w:ilvl="0" w:tplc="0409000F">
      <w:start w:val="1"/>
      <w:numFmt w:val="decimal"/>
      <w:lvlText w:val="%1."/>
      <w:lvlJc w:val="left"/>
      <w:pPr>
        <w:ind w:left="659" w:hanging="360"/>
      </w:pPr>
    </w:lvl>
    <w:lvl w:ilvl="1" w:tplc="0409000F">
      <w:start w:val="1"/>
      <w:numFmt w:val="decimal"/>
      <w:lvlText w:val="%2."/>
      <w:lvlJc w:val="left"/>
      <w:pPr>
        <w:ind w:left="1799" w:hanging="780"/>
      </w:pPr>
      <w:rPr>
        <w:rFonts w:hint="default"/>
      </w:r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55" w15:restartNumberingAfterBreak="0">
    <w:nsid w:val="48AC405D"/>
    <w:multiLevelType w:val="hybridMultilevel"/>
    <w:tmpl w:val="F65246DE"/>
    <w:lvl w:ilvl="0" w:tplc="E64EC3C2">
      <w:start w:val="1"/>
      <w:numFmt w:val="bullet"/>
      <w:lvlText w:val="-"/>
      <w:lvlJc w:val="left"/>
      <w:pPr>
        <w:ind w:left="644" w:hanging="3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48B16A2B"/>
    <w:multiLevelType w:val="hybridMultilevel"/>
    <w:tmpl w:val="91D2C73E"/>
    <w:lvl w:ilvl="0" w:tplc="E200C522">
      <w:start w:val="1"/>
      <w:numFmt w:val="decimal"/>
      <w:lvlText w:val="%1."/>
      <w:lvlJc w:val="left"/>
      <w:pPr>
        <w:ind w:left="720" w:hanging="360"/>
      </w:pPr>
      <w:rPr>
        <w:b/>
        <w:bCs/>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FC2357"/>
    <w:multiLevelType w:val="hybridMultilevel"/>
    <w:tmpl w:val="EDA2F72A"/>
    <w:lvl w:ilvl="0" w:tplc="D2603D66">
      <w:start w:val="1"/>
      <w:numFmt w:val="decimal"/>
      <w:lvlText w:val="%1"/>
      <w:lvlJc w:val="left"/>
      <w:pPr>
        <w:ind w:left="794"/>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F62A60DE">
      <w:start w:val="1"/>
      <w:numFmt w:val="lowerLetter"/>
      <w:lvlText w:val="%2"/>
      <w:lvlJc w:val="left"/>
      <w:pPr>
        <w:ind w:left="16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95264088">
      <w:start w:val="1"/>
      <w:numFmt w:val="lowerRoman"/>
      <w:lvlText w:val="%3"/>
      <w:lvlJc w:val="left"/>
      <w:pPr>
        <w:ind w:left="23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EE40ADF2">
      <w:start w:val="1"/>
      <w:numFmt w:val="decimal"/>
      <w:lvlText w:val="%4"/>
      <w:lvlJc w:val="left"/>
      <w:pPr>
        <w:ind w:left="304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BA025D0C">
      <w:start w:val="1"/>
      <w:numFmt w:val="lowerLetter"/>
      <w:lvlText w:val="%5"/>
      <w:lvlJc w:val="left"/>
      <w:pPr>
        <w:ind w:left="376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26E6CE84">
      <w:start w:val="1"/>
      <w:numFmt w:val="lowerRoman"/>
      <w:lvlText w:val="%6"/>
      <w:lvlJc w:val="left"/>
      <w:pPr>
        <w:ind w:left="448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4344EA46">
      <w:start w:val="1"/>
      <w:numFmt w:val="decimal"/>
      <w:lvlText w:val="%7"/>
      <w:lvlJc w:val="left"/>
      <w:pPr>
        <w:ind w:left="52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2DE8865E">
      <w:start w:val="1"/>
      <w:numFmt w:val="lowerLetter"/>
      <w:lvlText w:val="%8"/>
      <w:lvlJc w:val="left"/>
      <w:pPr>
        <w:ind w:left="59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26C6D798">
      <w:start w:val="1"/>
      <w:numFmt w:val="lowerRoman"/>
      <w:lvlText w:val="%9"/>
      <w:lvlJc w:val="left"/>
      <w:pPr>
        <w:ind w:left="664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A072881"/>
    <w:multiLevelType w:val="hybridMultilevel"/>
    <w:tmpl w:val="0E368A56"/>
    <w:lvl w:ilvl="0" w:tplc="74D6909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364535"/>
    <w:multiLevelType w:val="hybridMultilevel"/>
    <w:tmpl w:val="7FA6A05A"/>
    <w:lvl w:ilvl="0" w:tplc="E64EC3C2">
      <w:start w:val="1"/>
      <w:numFmt w:val="bullet"/>
      <w:lvlText w:val="-"/>
      <w:lvlJc w:val="left"/>
      <w:pPr>
        <w:ind w:left="720" w:hanging="3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1" w15:restartNumberingAfterBreak="0">
    <w:nsid w:val="4B787542"/>
    <w:multiLevelType w:val="hybridMultilevel"/>
    <w:tmpl w:val="55343F60"/>
    <w:lvl w:ilvl="0" w:tplc="A3768790">
      <w:start w:val="1"/>
      <w:numFmt w:val="decimal"/>
      <w:lvlText w:val="%1"/>
      <w:lvlJc w:val="left"/>
      <w:pPr>
        <w:ind w:left="794"/>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2CA63838">
      <w:start w:val="1"/>
      <w:numFmt w:val="lowerLetter"/>
      <w:lvlText w:val="%2"/>
      <w:lvlJc w:val="left"/>
      <w:pPr>
        <w:ind w:left="14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2" w:tplc="4C7808CC">
      <w:start w:val="1"/>
      <w:numFmt w:val="lowerRoman"/>
      <w:lvlText w:val="%3"/>
      <w:lvlJc w:val="left"/>
      <w:pPr>
        <w:ind w:left="214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3" w:tplc="C47A38DA">
      <w:start w:val="1"/>
      <w:numFmt w:val="decimal"/>
      <w:lvlText w:val="%4"/>
      <w:lvlJc w:val="left"/>
      <w:pPr>
        <w:ind w:left="286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4" w:tplc="71728A40">
      <w:start w:val="1"/>
      <w:numFmt w:val="lowerLetter"/>
      <w:lvlText w:val="%5"/>
      <w:lvlJc w:val="left"/>
      <w:pPr>
        <w:ind w:left="358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5" w:tplc="33AE0160">
      <w:start w:val="1"/>
      <w:numFmt w:val="lowerRoman"/>
      <w:lvlText w:val="%6"/>
      <w:lvlJc w:val="left"/>
      <w:pPr>
        <w:ind w:left="430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6" w:tplc="3594EC52">
      <w:start w:val="1"/>
      <w:numFmt w:val="decimal"/>
      <w:lvlText w:val="%7"/>
      <w:lvlJc w:val="left"/>
      <w:pPr>
        <w:ind w:left="502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7" w:tplc="9FD0813E">
      <w:start w:val="1"/>
      <w:numFmt w:val="lowerLetter"/>
      <w:lvlText w:val="%8"/>
      <w:lvlJc w:val="left"/>
      <w:pPr>
        <w:ind w:left="574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8" w:tplc="96387BCE">
      <w:start w:val="1"/>
      <w:numFmt w:val="lowerRoman"/>
      <w:lvlText w:val="%9"/>
      <w:lvlJc w:val="left"/>
      <w:pPr>
        <w:ind w:left="6466"/>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E6B3746"/>
    <w:multiLevelType w:val="hybridMultilevel"/>
    <w:tmpl w:val="5232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95642C"/>
    <w:multiLevelType w:val="hybridMultilevel"/>
    <w:tmpl w:val="B6A8D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FD159BA"/>
    <w:multiLevelType w:val="hybridMultilevel"/>
    <w:tmpl w:val="D504B9BE"/>
    <w:lvl w:ilvl="0" w:tplc="0409000F">
      <w:start w:val="1"/>
      <w:numFmt w:val="decimal"/>
      <w:lvlText w:val="%1."/>
      <w:lvlJc w:val="left"/>
      <w:pPr>
        <w:ind w:left="-61" w:hanging="360"/>
      </w:pPr>
      <w:rPr>
        <w:rFonts w:hint="default"/>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65" w15:restartNumberingAfterBreak="0">
    <w:nsid w:val="51C670E4"/>
    <w:multiLevelType w:val="hybridMultilevel"/>
    <w:tmpl w:val="3FD2B9C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6" w15:restartNumberingAfterBreak="0">
    <w:nsid w:val="532738BB"/>
    <w:multiLevelType w:val="hybridMultilevel"/>
    <w:tmpl w:val="BD829D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FDC64E5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1E3C1F"/>
    <w:multiLevelType w:val="hybridMultilevel"/>
    <w:tmpl w:val="04081A66"/>
    <w:lvl w:ilvl="0" w:tplc="04090001">
      <w:start w:val="1"/>
      <w:numFmt w:val="bullet"/>
      <w:lvlText w:val=""/>
      <w:lvlJc w:val="left"/>
      <w:pPr>
        <w:ind w:left="659" w:hanging="360"/>
      </w:pPr>
      <w:rPr>
        <w:rFonts w:ascii="Symbol" w:hAnsi="Symbol" w:hint="default"/>
      </w:rPr>
    </w:lvl>
    <w:lvl w:ilvl="1" w:tplc="48DC717A">
      <w:start w:val="1"/>
      <w:numFmt w:val="bullet"/>
      <w:lvlText w:val="•"/>
      <w:lvlJc w:val="left"/>
      <w:pPr>
        <w:ind w:left="1799" w:hanging="780"/>
      </w:pPr>
      <w:rPr>
        <w:rFonts w:ascii="Yagut" w:eastAsia="Yagut" w:hAnsi="Yagut" w:cs="Yagut" w:hint="default"/>
        <w:b w:val="0"/>
        <w:i w:val="0"/>
        <w:strike w:val="0"/>
        <w:dstrike w:val="0"/>
        <w:color w:val="000000"/>
        <w:sz w:val="24"/>
        <w:szCs w:val="24"/>
        <w:u w:val="none" w:color="000000"/>
        <w:bdr w:val="none" w:sz="0" w:space="0" w:color="auto"/>
        <w:shd w:val="clear" w:color="auto" w:fill="auto"/>
        <w:vertAlign w:val="baseline"/>
      </w:rPr>
    </w:lvl>
    <w:lvl w:ilvl="2" w:tplc="F7A06A5C">
      <w:start w:val="16"/>
      <w:numFmt w:val="bullet"/>
      <w:lvlText w:val="-"/>
      <w:lvlJc w:val="left"/>
      <w:pPr>
        <w:ind w:left="2279" w:hanging="360"/>
      </w:pPr>
      <w:rPr>
        <w:rFonts w:ascii="Tahoma" w:eastAsia="Calibri" w:hAnsi="Tahoma" w:cs="B Nazanin" w:hint="default"/>
      </w:r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68" w15:restartNumberingAfterBreak="0">
    <w:nsid w:val="5637338A"/>
    <w:multiLevelType w:val="hybridMultilevel"/>
    <w:tmpl w:val="CE94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CA5113"/>
    <w:multiLevelType w:val="hybridMultilevel"/>
    <w:tmpl w:val="B8ECE694"/>
    <w:lvl w:ilvl="0" w:tplc="2BB41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E079A1"/>
    <w:multiLevelType w:val="hybridMultilevel"/>
    <w:tmpl w:val="B18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6E4202"/>
    <w:multiLevelType w:val="hybridMultilevel"/>
    <w:tmpl w:val="0696F36A"/>
    <w:lvl w:ilvl="0" w:tplc="8CB806C4">
      <w:start w:val="1"/>
      <w:numFmt w:val="bullet"/>
      <w:lvlText w:val="▪"/>
      <w:lvlJc w:val="left"/>
      <w:pPr>
        <w:ind w:left="947" w:hanging="360"/>
      </w:pPr>
      <w:rPr>
        <w:rFonts w:ascii="Titr" w:eastAsia="Titr" w:hAnsi="Titr" w:cs="Titr"/>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2" w15:restartNumberingAfterBreak="0">
    <w:nsid w:val="5F3E276F"/>
    <w:multiLevelType w:val="hybridMultilevel"/>
    <w:tmpl w:val="0DFCD0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070D1B"/>
    <w:multiLevelType w:val="hybridMultilevel"/>
    <w:tmpl w:val="003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8752E2"/>
    <w:multiLevelType w:val="hybridMultilevel"/>
    <w:tmpl w:val="4B8A41DA"/>
    <w:lvl w:ilvl="0" w:tplc="D50A58C6">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6F0B20"/>
    <w:multiLevelType w:val="hybridMultilevel"/>
    <w:tmpl w:val="F1F87DA8"/>
    <w:lvl w:ilvl="0" w:tplc="1A405A4A">
      <w:start w:val="1"/>
      <w:numFmt w:val="bullet"/>
      <w:lvlText w:val="•"/>
      <w:lvlJc w:val="left"/>
      <w:pPr>
        <w:tabs>
          <w:tab w:val="num" w:pos="720"/>
        </w:tabs>
        <w:ind w:left="720" w:hanging="360"/>
      </w:pPr>
      <w:rPr>
        <w:rFonts w:ascii="Arial" w:hAnsi="Arial" w:hint="default"/>
      </w:rPr>
    </w:lvl>
    <w:lvl w:ilvl="1" w:tplc="3ACC0CE0" w:tentative="1">
      <w:start w:val="1"/>
      <w:numFmt w:val="bullet"/>
      <w:lvlText w:val="•"/>
      <w:lvlJc w:val="left"/>
      <w:pPr>
        <w:tabs>
          <w:tab w:val="num" w:pos="1440"/>
        </w:tabs>
        <w:ind w:left="1440" w:hanging="360"/>
      </w:pPr>
      <w:rPr>
        <w:rFonts w:ascii="Arial" w:hAnsi="Arial" w:hint="default"/>
      </w:rPr>
    </w:lvl>
    <w:lvl w:ilvl="2" w:tplc="706A22F0" w:tentative="1">
      <w:start w:val="1"/>
      <w:numFmt w:val="bullet"/>
      <w:lvlText w:val="•"/>
      <w:lvlJc w:val="left"/>
      <w:pPr>
        <w:tabs>
          <w:tab w:val="num" w:pos="2160"/>
        </w:tabs>
        <w:ind w:left="2160" w:hanging="360"/>
      </w:pPr>
      <w:rPr>
        <w:rFonts w:ascii="Arial" w:hAnsi="Arial" w:hint="default"/>
      </w:rPr>
    </w:lvl>
    <w:lvl w:ilvl="3" w:tplc="AC082E26" w:tentative="1">
      <w:start w:val="1"/>
      <w:numFmt w:val="bullet"/>
      <w:lvlText w:val="•"/>
      <w:lvlJc w:val="left"/>
      <w:pPr>
        <w:tabs>
          <w:tab w:val="num" w:pos="2880"/>
        </w:tabs>
        <w:ind w:left="2880" w:hanging="360"/>
      </w:pPr>
      <w:rPr>
        <w:rFonts w:ascii="Arial" w:hAnsi="Arial" w:hint="default"/>
      </w:rPr>
    </w:lvl>
    <w:lvl w:ilvl="4" w:tplc="DFFEA7F6" w:tentative="1">
      <w:start w:val="1"/>
      <w:numFmt w:val="bullet"/>
      <w:lvlText w:val="•"/>
      <w:lvlJc w:val="left"/>
      <w:pPr>
        <w:tabs>
          <w:tab w:val="num" w:pos="3600"/>
        </w:tabs>
        <w:ind w:left="3600" w:hanging="360"/>
      </w:pPr>
      <w:rPr>
        <w:rFonts w:ascii="Arial" w:hAnsi="Arial" w:hint="default"/>
      </w:rPr>
    </w:lvl>
    <w:lvl w:ilvl="5" w:tplc="217CE5BC" w:tentative="1">
      <w:start w:val="1"/>
      <w:numFmt w:val="bullet"/>
      <w:lvlText w:val="•"/>
      <w:lvlJc w:val="left"/>
      <w:pPr>
        <w:tabs>
          <w:tab w:val="num" w:pos="4320"/>
        </w:tabs>
        <w:ind w:left="4320" w:hanging="360"/>
      </w:pPr>
      <w:rPr>
        <w:rFonts w:ascii="Arial" w:hAnsi="Arial" w:hint="default"/>
      </w:rPr>
    </w:lvl>
    <w:lvl w:ilvl="6" w:tplc="EE1E92C6" w:tentative="1">
      <w:start w:val="1"/>
      <w:numFmt w:val="bullet"/>
      <w:lvlText w:val="•"/>
      <w:lvlJc w:val="left"/>
      <w:pPr>
        <w:tabs>
          <w:tab w:val="num" w:pos="5040"/>
        </w:tabs>
        <w:ind w:left="5040" w:hanging="360"/>
      </w:pPr>
      <w:rPr>
        <w:rFonts w:ascii="Arial" w:hAnsi="Arial" w:hint="default"/>
      </w:rPr>
    </w:lvl>
    <w:lvl w:ilvl="7" w:tplc="4D8A189A" w:tentative="1">
      <w:start w:val="1"/>
      <w:numFmt w:val="bullet"/>
      <w:lvlText w:val="•"/>
      <w:lvlJc w:val="left"/>
      <w:pPr>
        <w:tabs>
          <w:tab w:val="num" w:pos="5760"/>
        </w:tabs>
        <w:ind w:left="5760" w:hanging="360"/>
      </w:pPr>
      <w:rPr>
        <w:rFonts w:ascii="Arial" w:hAnsi="Arial" w:hint="default"/>
      </w:rPr>
    </w:lvl>
    <w:lvl w:ilvl="8" w:tplc="1F2EAA1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31D0995"/>
    <w:multiLevelType w:val="hybridMultilevel"/>
    <w:tmpl w:val="A5181DB2"/>
    <w:lvl w:ilvl="0" w:tplc="04090001">
      <w:start w:val="1"/>
      <w:numFmt w:val="bullet"/>
      <w:lvlText w:val=""/>
      <w:lvlJc w:val="left"/>
      <w:pPr>
        <w:ind w:left="659" w:hanging="360"/>
      </w:pPr>
      <w:rPr>
        <w:rFonts w:ascii="Symbol" w:hAnsi="Symbol"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77" w15:restartNumberingAfterBreak="0">
    <w:nsid w:val="63464656"/>
    <w:multiLevelType w:val="hybridMultilevel"/>
    <w:tmpl w:val="7604DFFA"/>
    <w:lvl w:ilvl="0" w:tplc="011E262C">
      <w:start w:val="1"/>
      <w:numFmt w:val="bullet"/>
      <w:lvlText w:val=""/>
      <w:lvlJc w:val="left"/>
      <w:pPr>
        <w:tabs>
          <w:tab w:val="num" w:pos="784"/>
        </w:tabs>
        <w:ind w:left="784" w:hanging="360"/>
      </w:pPr>
      <w:rPr>
        <w:rFonts w:ascii="Wingdings" w:hAnsi="Wingdings" w:hint="default"/>
      </w:rPr>
    </w:lvl>
    <w:lvl w:ilvl="1" w:tplc="04090001">
      <w:start w:val="1"/>
      <w:numFmt w:val="bullet"/>
      <w:lvlText w:val=""/>
      <w:lvlJc w:val="left"/>
      <w:pPr>
        <w:tabs>
          <w:tab w:val="num" w:pos="1504"/>
        </w:tabs>
        <w:ind w:left="1504" w:hanging="360"/>
      </w:pPr>
      <w:rPr>
        <w:rFonts w:ascii="Symbol" w:hAnsi="Symbol" w:hint="default"/>
      </w:rPr>
    </w:lvl>
    <w:lvl w:ilvl="2" w:tplc="6D222108">
      <w:start w:val="1"/>
      <w:numFmt w:val="bullet"/>
      <w:lvlText w:val=""/>
      <w:lvlJc w:val="left"/>
      <w:pPr>
        <w:tabs>
          <w:tab w:val="num" w:pos="2224"/>
        </w:tabs>
        <w:ind w:left="2224" w:hanging="360"/>
      </w:pPr>
      <w:rPr>
        <w:rFonts w:ascii="Wingdings" w:hAnsi="Wingdings" w:hint="default"/>
        <w:sz w:val="28"/>
        <w:szCs w:val="28"/>
      </w:rPr>
    </w:lvl>
    <w:lvl w:ilvl="3" w:tplc="0409000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78" w15:restartNumberingAfterBreak="0">
    <w:nsid w:val="67B007BC"/>
    <w:multiLevelType w:val="hybridMultilevel"/>
    <w:tmpl w:val="E4C29CE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79" w15:restartNumberingAfterBreak="0">
    <w:nsid w:val="6AAE50F1"/>
    <w:multiLevelType w:val="hybridMultilevel"/>
    <w:tmpl w:val="F1B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D41E7A"/>
    <w:multiLevelType w:val="hybridMultilevel"/>
    <w:tmpl w:val="E1448010"/>
    <w:lvl w:ilvl="0" w:tplc="E64EC3C2">
      <w:start w:val="1"/>
      <w:numFmt w:val="bullet"/>
      <w:lvlText w:val="-"/>
      <w:lvlJc w:val="left"/>
      <w:pPr>
        <w:ind w:left="720" w:hanging="360"/>
      </w:pPr>
      <w:rPr>
        <w:rFonts w:ascii="Yagut" w:eastAsia="Yagut" w:hAnsi="Yagut" w:cs="Yagu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A67C48"/>
    <w:multiLevelType w:val="hybridMultilevel"/>
    <w:tmpl w:val="768A227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7044419A"/>
    <w:multiLevelType w:val="hybridMultilevel"/>
    <w:tmpl w:val="CC488614"/>
    <w:lvl w:ilvl="0" w:tplc="96DE4394">
      <w:start w:val="1"/>
      <w:numFmt w:val="decimal"/>
      <w:lvlText w:val="%1."/>
      <w:lvlJc w:val="left"/>
      <w:pPr>
        <w:ind w:left="1034" w:hanging="360"/>
      </w:pPr>
      <w:rPr>
        <w:rFonts w:hint="default"/>
        <w:b/>
        <w:i w:val="0"/>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83" w15:restartNumberingAfterBreak="0">
    <w:nsid w:val="70E553C6"/>
    <w:multiLevelType w:val="hybridMultilevel"/>
    <w:tmpl w:val="7B96C806"/>
    <w:lvl w:ilvl="0" w:tplc="0F7091D6">
      <w:start w:val="1"/>
      <w:numFmt w:val="bullet"/>
      <w:lvlText w:val=""/>
      <w:lvlJc w:val="left"/>
      <w:pPr>
        <w:ind w:left="1019" w:hanging="360"/>
      </w:pPr>
      <w:rPr>
        <w:rFonts w:ascii="Wingdings" w:hAnsi="Wingdings" w:hint="default"/>
        <w:color w:val="000000" w:themeColor="text1"/>
      </w:rPr>
    </w:lvl>
    <w:lvl w:ilvl="1" w:tplc="04090003">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84" w15:restartNumberingAfterBreak="0">
    <w:nsid w:val="710A58B2"/>
    <w:multiLevelType w:val="hybridMultilevel"/>
    <w:tmpl w:val="E998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C5501B"/>
    <w:multiLevelType w:val="hybridMultilevel"/>
    <w:tmpl w:val="4CF257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D067E2"/>
    <w:multiLevelType w:val="hybridMultilevel"/>
    <w:tmpl w:val="192C347A"/>
    <w:lvl w:ilvl="0" w:tplc="87F414A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927415"/>
    <w:multiLevelType w:val="hybridMultilevel"/>
    <w:tmpl w:val="4146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4B3AB4"/>
    <w:multiLevelType w:val="hybridMultilevel"/>
    <w:tmpl w:val="A898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5A171A"/>
    <w:multiLevelType w:val="hybridMultilevel"/>
    <w:tmpl w:val="05E8C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6"/>
  </w:num>
  <w:num w:numId="3">
    <w:abstractNumId w:val="72"/>
  </w:num>
  <w:num w:numId="4">
    <w:abstractNumId w:val="59"/>
  </w:num>
  <w:num w:numId="5">
    <w:abstractNumId w:val="80"/>
  </w:num>
  <w:num w:numId="6">
    <w:abstractNumId w:val="17"/>
  </w:num>
  <w:num w:numId="7">
    <w:abstractNumId w:val="55"/>
  </w:num>
  <w:num w:numId="8">
    <w:abstractNumId w:val="81"/>
  </w:num>
  <w:num w:numId="9">
    <w:abstractNumId w:val="52"/>
  </w:num>
  <w:num w:numId="10">
    <w:abstractNumId w:val="85"/>
  </w:num>
  <w:num w:numId="11">
    <w:abstractNumId w:val="57"/>
  </w:num>
  <w:num w:numId="12">
    <w:abstractNumId w:val="61"/>
  </w:num>
  <w:num w:numId="13">
    <w:abstractNumId w:val="24"/>
  </w:num>
  <w:num w:numId="14">
    <w:abstractNumId w:val="7"/>
  </w:num>
  <w:num w:numId="15">
    <w:abstractNumId w:val="41"/>
  </w:num>
  <w:num w:numId="16">
    <w:abstractNumId w:val="64"/>
  </w:num>
  <w:num w:numId="17">
    <w:abstractNumId w:val="15"/>
  </w:num>
  <w:num w:numId="18">
    <w:abstractNumId w:val="76"/>
  </w:num>
  <w:num w:numId="19">
    <w:abstractNumId w:val="54"/>
  </w:num>
  <w:num w:numId="20">
    <w:abstractNumId w:val="67"/>
  </w:num>
  <w:num w:numId="21">
    <w:abstractNumId w:val="47"/>
  </w:num>
  <w:num w:numId="22">
    <w:abstractNumId w:val="23"/>
  </w:num>
  <w:num w:numId="23">
    <w:abstractNumId w:val="8"/>
  </w:num>
  <w:num w:numId="24">
    <w:abstractNumId w:val="82"/>
  </w:num>
  <w:num w:numId="25">
    <w:abstractNumId w:val="71"/>
  </w:num>
  <w:num w:numId="26">
    <w:abstractNumId w:val="36"/>
  </w:num>
  <w:num w:numId="27">
    <w:abstractNumId w:val="65"/>
  </w:num>
  <w:num w:numId="28">
    <w:abstractNumId w:val="37"/>
  </w:num>
  <w:num w:numId="29">
    <w:abstractNumId w:val="77"/>
  </w:num>
  <w:num w:numId="30">
    <w:abstractNumId w:val="56"/>
  </w:num>
  <w:num w:numId="31">
    <w:abstractNumId w:val="83"/>
  </w:num>
  <w:num w:numId="32">
    <w:abstractNumId w:val="69"/>
  </w:num>
  <w:num w:numId="33">
    <w:abstractNumId w:val="44"/>
  </w:num>
  <w:num w:numId="34">
    <w:abstractNumId w:val="38"/>
  </w:num>
  <w:num w:numId="35">
    <w:abstractNumId w:val="78"/>
  </w:num>
  <w:num w:numId="36">
    <w:abstractNumId w:val="49"/>
  </w:num>
  <w:num w:numId="37">
    <w:abstractNumId w:val="21"/>
  </w:num>
  <w:num w:numId="38">
    <w:abstractNumId w:val="1"/>
  </w:num>
  <w:num w:numId="39">
    <w:abstractNumId w:val="62"/>
  </w:num>
  <w:num w:numId="40">
    <w:abstractNumId w:val="46"/>
  </w:num>
  <w:num w:numId="41">
    <w:abstractNumId w:val="18"/>
  </w:num>
  <w:num w:numId="42">
    <w:abstractNumId w:val="60"/>
  </w:num>
  <w:num w:numId="43">
    <w:abstractNumId w:val="22"/>
  </w:num>
  <w:num w:numId="44">
    <w:abstractNumId w:val="20"/>
  </w:num>
  <w:num w:numId="45">
    <w:abstractNumId w:val="74"/>
  </w:num>
  <w:num w:numId="46">
    <w:abstractNumId w:val="51"/>
  </w:num>
  <w:num w:numId="47">
    <w:abstractNumId w:val="10"/>
  </w:num>
  <w:num w:numId="48">
    <w:abstractNumId w:val="86"/>
  </w:num>
  <w:num w:numId="49">
    <w:abstractNumId w:val="58"/>
  </w:num>
  <w:num w:numId="50">
    <w:abstractNumId w:val="33"/>
  </w:num>
  <w:num w:numId="51">
    <w:abstractNumId w:val="25"/>
  </w:num>
  <w:num w:numId="52">
    <w:abstractNumId w:val="5"/>
  </w:num>
  <w:num w:numId="53">
    <w:abstractNumId w:val="39"/>
  </w:num>
  <w:num w:numId="54">
    <w:abstractNumId w:val="28"/>
  </w:num>
  <w:num w:numId="55">
    <w:abstractNumId w:val="84"/>
  </w:num>
  <w:num w:numId="56">
    <w:abstractNumId w:val="70"/>
  </w:num>
  <w:num w:numId="57">
    <w:abstractNumId w:val="73"/>
  </w:num>
  <w:num w:numId="58">
    <w:abstractNumId w:val="42"/>
  </w:num>
  <w:num w:numId="59">
    <w:abstractNumId w:val="16"/>
  </w:num>
  <w:num w:numId="60">
    <w:abstractNumId w:val="14"/>
  </w:num>
  <w:num w:numId="61">
    <w:abstractNumId w:val="88"/>
  </w:num>
  <w:num w:numId="62">
    <w:abstractNumId w:val="68"/>
  </w:num>
  <w:num w:numId="63">
    <w:abstractNumId w:val="79"/>
  </w:num>
  <w:num w:numId="64">
    <w:abstractNumId w:val="0"/>
  </w:num>
  <w:num w:numId="65">
    <w:abstractNumId w:val="53"/>
  </w:num>
  <w:num w:numId="66">
    <w:abstractNumId w:val="89"/>
  </w:num>
  <w:num w:numId="67">
    <w:abstractNumId w:val="12"/>
  </w:num>
  <w:num w:numId="68">
    <w:abstractNumId w:val="63"/>
  </w:num>
  <w:num w:numId="69">
    <w:abstractNumId w:val="48"/>
  </w:num>
  <w:num w:numId="70">
    <w:abstractNumId w:val="32"/>
  </w:num>
  <w:num w:numId="71">
    <w:abstractNumId w:val="45"/>
  </w:num>
  <w:num w:numId="72">
    <w:abstractNumId w:val="87"/>
  </w:num>
  <w:num w:numId="73">
    <w:abstractNumId w:val="3"/>
  </w:num>
  <w:num w:numId="74">
    <w:abstractNumId w:val="29"/>
  </w:num>
  <w:num w:numId="75">
    <w:abstractNumId w:val="2"/>
  </w:num>
  <w:num w:numId="76">
    <w:abstractNumId w:val="75"/>
  </w:num>
  <w:num w:numId="77">
    <w:abstractNumId w:val="50"/>
  </w:num>
  <w:num w:numId="78">
    <w:abstractNumId w:val="27"/>
  </w:num>
  <w:num w:numId="79">
    <w:abstractNumId w:val="34"/>
  </w:num>
  <w:num w:numId="80">
    <w:abstractNumId w:val="11"/>
  </w:num>
  <w:num w:numId="81">
    <w:abstractNumId w:val="13"/>
  </w:num>
  <w:num w:numId="82">
    <w:abstractNumId w:val="35"/>
  </w:num>
  <w:num w:numId="83">
    <w:abstractNumId w:val="30"/>
  </w:num>
  <w:num w:numId="84">
    <w:abstractNumId w:val="6"/>
  </w:num>
  <w:num w:numId="85">
    <w:abstractNumId w:val="66"/>
  </w:num>
  <w:num w:numId="86">
    <w:abstractNumId w:val="43"/>
  </w:num>
  <w:num w:numId="87">
    <w:abstractNumId w:val="19"/>
  </w:num>
  <w:num w:numId="88">
    <w:abstractNumId w:val="9"/>
  </w:num>
  <w:num w:numId="89">
    <w:abstractNumId w:val="40"/>
  </w:num>
  <w:num w:numId="90">
    <w:abstractNumId w:val="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01.01">
    <w15:presenceInfo w15:providerId="None" w15:userId="God-01.01"/>
  </w15:person>
  <w15:person w15:author="عباسي نژاد دكتر مريم">
    <w15:presenceInfo w15:providerId="AD" w15:userId="S-1-5-21-1427096567-1835894336-3406723421-93751"/>
  </w15:person>
  <w15:person w15:author="Apple">
    <w15:presenceInfo w15:providerId="None" w15:userId="Apple"/>
  </w15:person>
  <w15:person w15:author="Z.Z">
    <w15:presenceInfo w15:providerId="None" w15:userId="Z.Z"/>
  </w15:person>
  <w15:person w15:author="Amirzad Pakzadeh">
    <w15:presenceInfo w15:providerId="None" w15:userId="Amirzad Pakzad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hideSpellingErrors/>
  <w:revisionView w:markup="0"/>
  <w:defaultTabStop w:val="720"/>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E"/>
    <w:rsid w:val="00000860"/>
    <w:rsid w:val="00001CF8"/>
    <w:rsid w:val="00006F6A"/>
    <w:rsid w:val="00007E51"/>
    <w:rsid w:val="000207A4"/>
    <w:rsid w:val="00022116"/>
    <w:rsid w:val="00023DBD"/>
    <w:rsid w:val="00026F74"/>
    <w:rsid w:val="000272F0"/>
    <w:rsid w:val="00031973"/>
    <w:rsid w:val="00032F23"/>
    <w:rsid w:val="00033971"/>
    <w:rsid w:val="00033BB8"/>
    <w:rsid w:val="00034051"/>
    <w:rsid w:val="00034076"/>
    <w:rsid w:val="00036ACD"/>
    <w:rsid w:val="00041426"/>
    <w:rsid w:val="0004191A"/>
    <w:rsid w:val="00041B47"/>
    <w:rsid w:val="00050F5C"/>
    <w:rsid w:val="0005383E"/>
    <w:rsid w:val="000545EC"/>
    <w:rsid w:val="000570DF"/>
    <w:rsid w:val="00061868"/>
    <w:rsid w:val="00064C21"/>
    <w:rsid w:val="00065E2A"/>
    <w:rsid w:val="00066389"/>
    <w:rsid w:val="000671BA"/>
    <w:rsid w:val="00067AB6"/>
    <w:rsid w:val="00071F0A"/>
    <w:rsid w:val="00073917"/>
    <w:rsid w:val="0007426E"/>
    <w:rsid w:val="000744CC"/>
    <w:rsid w:val="00075315"/>
    <w:rsid w:val="00076BE8"/>
    <w:rsid w:val="00076C3E"/>
    <w:rsid w:val="000770FD"/>
    <w:rsid w:val="00080B3D"/>
    <w:rsid w:val="0008113A"/>
    <w:rsid w:val="0008620E"/>
    <w:rsid w:val="00086767"/>
    <w:rsid w:val="00086B74"/>
    <w:rsid w:val="00094548"/>
    <w:rsid w:val="00095F61"/>
    <w:rsid w:val="00097C7B"/>
    <w:rsid w:val="000A1F7E"/>
    <w:rsid w:val="000A2363"/>
    <w:rsid w:val="000A59A6"/>
    <w:rsid w:val="000A5C2E"/>
    <w:rsid w:val="000A5CAE"/>
    <w:rsid w:val="000B18B0"/>
    <w:rsid w:val="000B2560"/>
    <w:rsid w:val="000B4F73"/>
    <w:rsid w:val="000B578D"/>
    <w:rsid w:val="000B5825"/>
    <w:rsid w:val="000C49D3"/>
    <w:rsid w:val="000C79A2"/>
    <w:rsid w:val="000C7C5C"/>
    <w:rsid w:val="000D1148"/>
    <w:rsid w:val="000D184D"/>
    <w:rsid w:val="000D28F7"/>
    <w:rsid w:val="000D3453"/>
    <w:rsid w:val="000D5A95"/>
    <w:rsid w:val="000E19AE"/>
    <w:rsid w:val="000E1B58"/>
    <w:rsid w:val="000E40D7"/>
    <w:rsid w:val="000E50B7"/>
    <w:rsid w:val="000F0272"/>
    <w:rsid w:val="000F493E"/>
    <w:rsid w:val="000F7BB6"/>
    <w:rsid w:val="00102E26"/>
    <w:rsid w:val="0010520B"/>
    <w:rsid w:val="00111888"/>
    <w:rsid w:val="001130D3"/>
    <w:rsid w:val="00115BD1"/>
    <w:rsid w:val="0011684C"/>
    <w:rsid w:val="001222A3"/>
    <w:rsid w:val="00122CBE"/>
    <w:rsid w:val="00123B50"/>
    <w:rsid w:val="00124FED"/>
    <w:rsid w:val="0012695A"/>
    <w:rsid w:val="001304E1"/>
    <w:rsid w:val="001309BA"/>
    <w:rsid w:val="00131D4A"/>
    <w:rsid w:val="001321F3"/>
    <w:rsid w:val="001321F5"/>
    <w:rsid w:val="00132367"/>
    <w:rsid w:val="00134F43"/>
    <w:rsid w:val="00134FBC"/>
    <w:rsid w:val="00135A1C"/>
    <w:rsid w:val="0013690D"/>
    <w:rsid w:val="0013781F"/>
    <w:rsid w:val="00137D8F"/>
    <w:rsid w:val="00142388"/>
    <w:rsid w:val="00143B4B"/>
    <w:rsid w:val="001449AD"/>
    <w:rsid w:val="001464BE"/>
    <w:rsid w:val="00147E48"/>
    <w:rsid w:val="001505AB"/>
    <w:rsid w:val="0015313D"/>
    <w:rsid w:val="001550B8"/>
    <w:rsid w:val="00155159"/>
    <w:rsid w:val="0016179E"/>
    <w:rsid w:val="0016290A"/>
    <w:rsid w:val="00163475"/>
    <w:rsid w:val="00165DC0"/>
    <w:rsid w:val="00170964"/>
    <w:rsid w:val="0017111E"/>
    <w:rsid w:val="001728DD"/>
    <w:rsid w:val="001816A8"/>
    <w:rsid w:val="0018323F"/>
    <w:rsid w:val="00187EF4"/>
    <w:rsid w:val="001911BD"/>
    <w:rsid w:val="00192BDA"/>
    <w:rsid w:val="00192DEF"/>
    <w:rsid w:val="001932D1"/>
    <w:rsid w:val="00195A0B"/>
    <w:rsid w:val="0019605A"/>
    <w:rsid w:val="00197480"/>
    <w:rsid w:val="001A007F"/>
    <w:rsid w:val="001A18B6"/>
    <w:rsid w:val="001A2226"/>
    <w:rsid w:val="001A2BE0"/>
    <w:rsid w:val="001A6BF8"/>
    <w:rsid w:val="001B0378"/>
    <w:rsid w:val="001B144A"/>
    <w:rsid w:val="001B52B9"/>
    <w:rsid w:val="001B71FC"/>
    <w:rsid w:val="001B7771"/>
    <w:rsid w:val="001C0E54"/>
    <w:rsid w:val="001C10F6"/>
    <w:rsid w:val="001C1852"/>
    <w:rsid w:val="001C1B2A"/>
    <w:rsid w:val="001C23AF"/>
    <w:rsid w:val="001C35C2"/>
    <w:rsid w:val="001C4074"/>
    <w:rsid w:val="001C5882"/>
    <w:rsid w:val="001D08B4"/>
    <w:rsid w:val="001D3544"/>
    <w:rsid w:val="001D39C4"/>
    <w:rsid w:val="001D71D3"/>
    <w:rsid w:val="001E0B78"/>
    <w:rsid w:val="001E18E6"/>
    <w:rsid w:val="001E4101"/>
    <w:rsid w:val="001E4458"/>
    <w:rsid w:val="001F0326"/>
    <w:rsid w:val="001F2E50"/>
    <w:rsid w:val="001F2F03"/>
    <w:rsid w:val="001F38B4"/>
    <w:rsid w:val="001F409A"/>
    <w:rsid w:val="001F4CA6"/>
    <w:rsid w:val="001F56C2"/>
    <w:rsid w:val="001F622F"/>
    <w:rsid w:val="001F6DCD"/>
    <w:rsid w:val="001F71B1"/>
    <w:rsid w:val="002009E1"/>
    <w:rsid w:val="00204088"/>
    <w:rsid w:val="0020799E"/>
    <w:rsid w:val="002139AE"/>
    <w:rsid w:val="002139C0"/>
    <w:rsid w:val="002158CC"/>
    <w:rsid w:val="00217D0A"/>
    <w:rsid w:val="00224947"/>
    <w:rsid w:val="00224DB2"/>
    <w:rsid w:val="002267FC"/>
    <w:rsid w:val="00232445"/>
    <w:rsid w:val="00232C2D"/>
    <w:rsid w:val="0023410B"/>
    <w:rsid w:val="00234B31"/>
    <w:rsid w:val="0023575F"/>
    <w:rsid w:val="002362AE"/>
    <w:rsid w:val="00236E62"/>
    <w:rsid w:val="00237D1B"/>
    <w:rsid w:val="00240804"/>
    <w:rsid w:val="00247193"/>
    <w:rsid w:val="002505B1"/>
    <w:rsid w:val="00252028"/>
    <w:rsid w:val="00252AA6"/>
    <w:rsid w:val="0025330B"/>
    <w:rsid w:val="002649B0"/>
    <w:rsid w:val="00265EEE"/>
    <w:rsid w:val="0026640F"/>
    <w:rsid w:val="00266843"/>
    <w:rsid w:val="0026728F"/>
    <w:rsid w:val="00267855"/>
    <w:rsid w:val="00270E50"/>
    <w:rsid w:val="0027351B"/>
    <w:rsid w:val="00274E7D"/>
    <w:rsid w:val="00275AF2"/>
    <w:rsid w:val="00276280"/>
    <w:rsid w:val="002768CA"/>
    <w:rsid w:val="00277727"/>
    <w:rsid w:val="002803A9"/>
    <w:rsid w:val="00280B79"/>
    <w:rsid w:val="00281B97"/>
    <w:rsid w:val="002826C8"/>
    <w:rsid w:val="00286D75"/>
    <w:rsid w:val="0028717D"/>
    <w:rsid w:val="00287980"/>
    <w:rsid w:val="00287E47"/>
    <w:rsid w:val="00290C69"/>
    <w:rsid w:val="00291441"/>
    <w:rsid w:val="00294657"/>
    <w:rsid w:val="00296467"/>
    <w:rsid w:val="002A1A74"/>
    <w:rsid w:val="002A4770"/>
    <w:rsid w:val="002A57C5"/>
    <w:rsid w:val="002A581E"/>
    <w:rsid w:val="002B3218"/>
    <w:rsid w:val="002B5AE6"/>
    <w:rsid w:val="002B6593"/>
    <w:rsid w:val="002C1B02"/>
    <w:rsid w:val="002C2237"/>
    <w:rsid w:val="002C5613"/>
    <w:rsid w:val="002C78E4"/>
    <w:rsid w:val="002D25BA"/>
    <w:rsid w:val="002D40E9"/>
    <w:rsid w:val="002D554D"/>
    <w:rsid w:val="002D6185"/>
    <w:rsid w:val="002D714B"/>
    <w:rsid w:val="002D7B8D"/>
    <w:rsid w:val="002E1EFD"/>
    <w:rsid w:val="002E2699"/>
    <w:rsid w:val="002E2833"/>
    <w:rsid w:val="002E448A"/>
    <w:rsid w:val="002E5691"/>
    <w:rsid w:val="002F0962"/>
    <w:rsid w:val="002F0C4F"/>
    <w:rsid w:val="002F4A41"/>
    <w:rsid w:val="002F7F97"/>
    <w:rsid w:val="00302560"/>
    <w:rsid w:val="00302AF9"/>
    <w:rsid w:val="00304F32"/>
    <w:rsid w:val="00306803"/>
    <w:rsid w:val="00307F58"/>
    <w:rsid w:val="00307FB9"/>
    <w:rsid w:val="00310309"/>
    <w:rsid w:val="00311C5D"/>
    <w:rsid w:val="00312047"/>
    <w:rsid w:val="00312247"/>
    <w:rsid w:val="00312635"/>
    <w:rsid w:val="00312C76"/>
    <w:rsid w:val="00315645"/>
    <w:rsid w:val="003156B5"/>
    <w:rsid w:val="00317073"/>
    <w:rsid w:val="00320770"/>
    <w:rsid w:val="00320F36"/>
    <w:rsid w:val="00321841"/>
    <w:rsid w:val="00321A1A"/>
    <w:rsid w:val="00322F4D"/>
    <w:rsid w:val="00323BA4"/>
    <w:rsid w:val="00324875"/>
    <w:rsid w:val="003259EB"/>
    <w:rsid w:val="00326191"/>
    <w:rsid w:val="003276FD"/>
    <w:rsid w:val="003304EF"/>
    <w:rsid w:val="00330B42"/>
    <w:rsid w:val="0033150E"/>
    <w:rsid w:val="00332E5B"/>
    <w:rsid w:val="0033491A"/>
    <w:rsid w:val="0033512C"/>
    <w:rsid w:val="00341A80"/>
    <w:rsid w:val="003426AF"/>
    <w:rsid w:val="003440F5"/>
    <w:rsid w:val="00344728"/>
    <w:rsid w:val="00344ADE"/>
    <w:rsid w:val="00346C08"/>
    <w:rsid w:val="00347C18"/>
    <w:rsid w:val="00347E7F"/>
    <w:rsid w:val="00351392"/>
    <w:rsid w:val="00353958"/>
    <w:rsid w:val="00353C8E"/>
    <w:rsid w:val="003547D1"/>
    <w:rsid w:val="003556DA"/>
    <w:rsid w:val="00356B10"/>
    <w:rsid w:val="00363988"/>
    <w:rsid w:val="00363FC5"/>
    <w:rsid w:val="00365BCB"/>
    <w:rsid w:val="00365C44"/>
    <w:rsid w:val="00371112"/>
    <w:rsid w:val="00372423"/>
    <w:rsid w:val="00372909"/>
    <w:rsid w:val="00372C2B"/>
    <w:rsid w:val="00375DAE"/>
    <w:rsid w:val="003769BB"/>
    <w:rsid w:val="0037755A"/>
    <w:rsid w:val="00380D01"/>
    <w:rsid w:val="00382033"/>
    <w:rsid w:val="003832B2"/>
    <w:rsid w:val="0038339B"/>
    <w:rsid w:val="00383908"/>
    <w:rsid w:val="00383D1E"/>
    <w:rsid w:val="003858E9"/>
    <w:rsid w:val="00390993"/>
    <w:rsid w:val="00390B3E"/>
    <w:rsid w:val="00392E7F"/>
    <w:rsid w:val="00395263"/>
    <w:rsid w:val="00395954"/>
    <w:rsid w:val="00395A3C"/>
    <w:rsid w:val="003A02F5"/>
    <w:rsid w:val="003A3E8E"/>
    <w:rsid w:val="003A6C7A"/>
    <w:rsid w:val="003A7AE1"/>
    <w:rsid w:val="003B198D"/>
    <w:rsid w:val="003B2D2F"/>
    <w:rsid w:val="003B37A2"/>
    <w:rsid w:val="003B407C"/>
    <w:rsid w:val="003B4745"/>
    <w:rsid w:val="003C0A9C"/>
    <w:rsid w:val="003C1B82"/>
    <w:rsid w:val="003C1DED"/>
    <w:rsid w:val="003C27AF"/>
    <w:rsid w:val="003C39EB"/>
    <w:rsid w:val="003D18DD"/>
    <w:rsid w:val="003D36B5"/>
    <w:rsid w:val="003D4F19"/>
    <w:rsid w:val="003D6A33"/>
    <w:rsid w:val="003D6AEB"/>
    <w:rsid w:val="003E0D2F"/>
    <w:rsid w:val="003E15CF"/>
    <w:rsid w:val="003E31AD"/>
    <w:rsid w:val="003E4159"/>
    <w:rsid w:val="003E503B"/>
    <w:rsid w:val="003E5759"/>
    <w:rsid w:val="003E6A18"/>
    <w:rsid w:val="003E7D79"/>
    <w:rsid w:val="003F064E"/>
    <w:rsid w:val="003F1FC4"/>
    <w:rsid w:val="003F3DEE"/>
    <w:rsid w:val="003F5398"/>
    <w:rsid w:val="003F6CF5"/>
    <w:rsid w:val="00402C75"/>
    <w:rsid w:val="0040449E"/>
    <w:rsid w:val="00407759"/>
    <w:rsid w:val="004103A4"/>
    <w:rsid w:val="0041386C"/>
    <w:rsid w:val="00415042"/>
    <w:rsid w:val="00415126"/>
    <w:rsid w:val="0041568C"/>
    <w:rsid w:val="00420678"/>
    <w:rsid w:val="004218D5"/>
    <w:rsid w:val="00422DDC"/>
    <w:rsid w:val="00424215"/>
    <w:rsid w:val="00430340"/>
    <w:rsid w:val="00430792"/>
    <w:rsid w:val="004343F9"/>
    <w:rsid w:val="004367ED"/>
    <w:rsid w:val="00437A76"/>
    <w:rsid w:val="004413F7"/>
    <w:rsid w:val="004417D1"/>
    <w:rsid w:val="00443FBC"/>
    <w:rsid w:val="004440C4"/>
    <w:rsid w:val="00446BBD"/>
    <w:rsid w:val="00452395"/>
    <w:rsid w:val="004532D7"/>
    <w:rsid w:val="004542D9"/>
    <w:rsid w:val="00455632"/>
    <w:rsid w:val="004573C6"/>
    <w:rsid w:val="00457EB5"/>
    <w:rsid w:val="0046026F"/>
    <w:rsid w:val="00462E16"/>
    <w:rsid w:val="00463B0A"/>
    <w:rsid w:val="00471494"/>
    <w:rsid w:val="00472FF9"/>
    <w:rsid w:val="00473E80"/>
    <w:rsid w:val="00474CA6"/>
    <w:rsid w:val="00475891"/>
    <w:rsid w:val="00477380"/>
    <w:rsid w:val="004802DF"/>
    <w:rsid w:val="00481DDC"/>
    <w:rsid w:val="00483952"/>
    <w:rsid w:val="00485298"/>
    <w:rsid w:val="0048592F"/>
    <w:rsid w:val="0048646D"/>
    <w:rsid w:val="004869A3"/>
    <w:rsid w:val="0049239B"/>
    <w:rsid w:val="004934DD"/>
    <w:rsid w:val="004A321A"/>
    <w:rsid w:val="004A3C0B"/>
    <w:rsid w:val="004A3D6A"/>
    <w:rsid w:val="004A4E6E"/>
    <w:rsid w:val="004B0FDD"/>
    <w:rsid w:val="004B253E"/>
    <w:rsid w:val="004B3EB1"/>
    <w:rsid w:val="004B48E4"/>
    <w:rsid w:val="004B4B64"/>
    <w:rsid w:val="004B57D2"/>
    <w:rsid w:val="004B7B7C"/>
    <w:rsid w:val="004B7C33"/>
    <w:rsid w:val="004B7ED6"/>
    <w:rsid w:val="004C0453"/>
    <w:rsid w:val="004C1CF7"/>
    <w:rsid w:val="004C21FD"/>
    <w:rsid w:val="004D07B3"/>
    <w:rsid w:val="004D0894"/>
    <w:rsid w:val="004D68B4"/>
    <w:rsid w:val="004D6E6F"/>
    <w:rsid w:val="004D77C0"/>
    <w:rsid w:val="004D786C"/>
    <w:rsid w:val="004E0BBC"/>
    <w:rsid w:val="004E1BAC"/>
    <w:rsid w:val="004E2ED9"/>
    <w:rsid w:val="004E3E48"/>
    <w:rsid w:val="004E4EF2"/>
    <w:rsid w:val="004E53F0"/>
    <w:rsid w:val="004E56C6"/>
    <w:rsid w:val="004E63EC"/>
    <w:rsid w:val="004E79E1"/>
    <w:rsid w:val="004F1C0C"/>
    <w:rsid w:val="004F286F"/>
    <w:rsid w:val="004F3618"/>
    <w:rsid w:val="004F38B1"/>
    <w:rsid w:val="004F5499"/>
    <w:rsid w:val="004F6508"/>
    <w:rsid w:val="004F6C95"/>
    <w:rsid w:val="004F7E49"/>
    <w:rsid w:val="00502254"/>
    <w:rsid w:val="0050425E"/>
    <w:rsid w:val="005059D1"/>
    <w:rsid w:val="005065FC"/>
    <w:rsid w:val="00507ED3"/>
    <w:rsid w:val="0051158C"/>
    <w:rsid w:val="00511833"/>
    <w:rsid w:val="0051213A"/>
    <w:rsid w:val="005132FE"/>
    <w:rsid w:val="00514159"/>
    <w:rsid w:val="00514B76"/>
    <w:rsid w:val="005169AF"/>
    <w:rsid w:val="00521DD7"/>
    <w:rsid w:val="00525E27"/>
    <w:rsid w:val="005318F7"/>
    <w:rsid w:val="00532BCA"/>
    <w:rsid w:val="00536975"/>
    <w:rsid w:val="00536ABF"/>
    <w:rsid w:val="00536E87"/>
    <w:rsid w:val="005375C7"/>
    <w:rsid w:val="00540B9A"/>
    <w:rsid w:val="0054344C"/>
    <w:rsid w:val="00544046"/>
    <w:rsid w:val="0054507C"/>
    <w:rsid w:val="00546083"/>
    <w:rsid w:val="00546A74"/>
    <w:rsid w:val="005534AC"/>
    <w:rsid w:val="00554B2C"/>
    <w:rsid w:val="00556AFB"/>
    <w:rsid w:val="00556F9D"/>
    <w:rsid w:val="005575A8"/>
    <w:rsid w:val="00565848"/>
    <w:rsid w:val="00565D08"/>
    <w:rsid w:val="005661A0"/>
    <w:rsid w:val="00566EB5"/>
    <w:rsid w:val="0056771D"/>
    <w:rsid w:val="00567DC5"/>
    <w:rsid w:val="00570701"/>
    <w:rsid w:val="00572004"/>
    <w:rsid w:val="00574216"/>
    <w:rsid w:val="005746D5"/>
    <w:rsid w:val="005748C3"/>
    <w:rsid w:val="00576FBA"/>
    <w:rsid w:val="005776C0"/>
    <w:rsid w:val="0057775F"/>
    <w:rsid w:val="00582B2E"/>
    <w:rsid w:val="00586295"/>
    <w:rsid w:val="00586E08"/>
    <w:rsid w:val="00591CA5"/>
    <w:rsid w:val="00592F33"/>
    <w:rsid w:val="00594E38"/>
    <w:rsid w:val="00595845"/>
    <w:rsid w:val="00596BDD"/>
    <w:rsid w:val="00597722"/>
    <w:rsid w:val="00597E49"/>
    <w:rsid w:val="005A17B5"/>
    <w:rsid w:val="005A21FF"/>
    <w:rsid w:val="005B14F8"/>
    <w:rsid w:val="005B19AA"/>
    <w:rsid w:val="005B2F01"/>
    <w:rsid w:val="005B3F10"/>
    <w:rsid w:val="005B5703"/>
    <w:rsid w:val="005B762A"/>
    <w:rsid w:val="005C17AE"/>
    <w:rsid w:val="005C3C41"/>
    <w:rsid w:val="005C7E4D"/>
    <w:rsid w:val="005D09CF"/>
    <w:rsid w:val="005D1053"/>
    <w:rsid w:val="005D76F6"/>
    <w:rsid w:val="005E046C"/>
    <w:rsid w:val="005E0626"/>
    <w:rsid w:val="005E0823"/>
    <w:rsid w:val="005E26AA"/>
    <w:rsid w:val="005E3C84"/>
    <w:rsid w:val="005E55C3"/>
    <w:rsid w:val="005F02B9"/>
    <w:rsid w:val="005F2908"/>
    <w:rsid w:val="005F30B4"/>
    <w:rsid w:val="005F4778"/>
    <w:rsid w:val="005F5F17"/>
    <w:rsid w:val="005F6AE5"/>
    <w:rsid w:val="005F7F11"/>
    <w:rsid w:val="00603A61"/>
    <w:rsid w:val="00620930"/>
    <w:rsid w:val="00626D53"/>
    <w:rsid w:val="0063172F"/>
    <w:rsid w:val="00633D1A"/>
    <w:rsid w:val="00636C40"/>
    <w:rsid w:val="00643D3A"/>
    <w:rsid w:val="00645725"/>
    <w:rsid w:val="0065117A"/>
    <w:rsid w:val="006520C1"/>
    <w:rsid w:val="0065271C"/>
    <w:rsid w:val="006527B8"/>
    <w:rsid w:val="00660999"/>
    <w:rsid w:val="00662C3B"/>
    <w:rsid w:val="00666489"/>
    <w:rsid w:val="006712DF"/>
    <w:rsid w:val="006718D6"/>
    <w:rsid w:val="0068130A"/>
    <w:rsid w:val="00682B57"/>
    <w:rsid w:val="00682F51"/>
    <w:rsid w:val="0068339A"/>
    <w:rsid w:val="00685852"/>
    <w:rsid w:val="00686018"/>
    <w:rsid w:val="00690941"/>
    <w:rsid w:val="00693F87"/>
    <w:rsid w:val="00694182"/>
    <w:rsid w:val="00694BBF"/>
    <w:rsid w:val="00695896"/>
    <w:rsid w:val="00695A73"/>
    <w:rsid w:val="006966EC"/>
    <w:rsid w:val="006975E9"/>
    <w:rsid w:val="006A053C"/>
    <w:rsid w:val="006A1C42"/>
    <w:rsid w:val="006A1D0B"/>
    <w:rsid w:val="006A3C8F"/>
    <w:rsid w:val="006A42FB"/>
    <w:rsid w:val="006A6834"/>
    <w:rsid w:val="006A7427"/>
    <w:rsid w:val="006B0207"/>
    <w:rsid w:val="006B23A9"/>
    <w:rsid w:val="006B3D94"/>
    <w:rsid w:val="006B5573"/>
    <w:rsid w:val="006B7DDC"/>
    <w:rsid w:val="006C1418"/>
    <w:rsid w:val="006C404C"/>
    <w:rsid w:val="006C48BF"/>
    <w:rsid w:val="006C55FC"/>
    <w:rsid w:val="006C65D0"/>
    <w:rsid w:val="006C6A11"/>
    <w:rsid w:val="006C6F90"/>
    <w:rsid w:val="006D0864"/>
    <w:rsid w:val="006D300B"/>
    <w:rsid w:val="006D461E"/>
    <w:rsid w:val="006D5FE1"/>
    <w:rsid w:val="006D7EA4"/>
    <w:rsid w:val="006E006C"/>
    <w:rsid w:val="006E6028"/>
    <w:rsid w:val="006E6DDF"/>
    <w:rsid w:val="006F1A4B"/>
    <w:rsid w:val="006F4BDA"/>
    <w:rsid w:val="006F6124"/>
    <w:rsid w:val="006F7397"/>
    <w:rsid w:val="007013A9"/>
    <w:rsid w:val="00703651"/>
    <w:rsid w:val="00707CE1"/>
    <w:rsid w:val="0071171E"/>
    <w:rsid w:val="00711B77"/>
    <w:rsid w:val="00712399"/>
    <w:rsid w:val="007135E6"/>
    <w:rsid w:val="007210F7"/>
    <w:rsid w:val="00721174"/>
    <w:rsid w:val="0072200C"/>
    <w:rsid w:val="00722313"/>
    <w:rsid w:val="0072305E"/>
    <w:rsid w:val="00725318"/>
    <w:rsid w:val="00730B5F"/>
    <w:rsid w:val="007336B8"/>
    <w:rsid w:val="0073383E"/>
    <w:rsid w:val="007340B5"/>
    <w:rsid w:val="00735C90"/>
    <w:rsid w:val="00740A47"/>
    <w:rsid w:val="00740F87"/>
    <w:rsid w:val="00740F94"/>
    <w:rsid w:val="00742430"/>
    <w:rsid w:val="00742B43"/>
    <w:rsid w:val="0074322A"/>
    <w:rsid w:val="00744D38"/>
    <w:rsid w:val="00751E85"/>
    <w:rsid w:val="0075302D"/>
    <w:rsid w:val="0076058B"/>
    <w:rsid w:val="00761CA2"/>
    <w:rsid w:val="00763A6E"/>
    <w:rsid w:val="007640C9"/>
    <w:rsid w:val="00764E19"/>
    <w:rsid w:val="00765A38"/>
    <w:rsid w:val="00770FA5"/>
    <w:rsid w:val="007726F4"/>
    <w:rsid w:val="00773EE8"/>
    <w:rsid w:val="007771DD"/>
    <w:rsid w:val="00777E07"/>
    <w:rsid w:val="00780604"/>
    <w:rsid w:val="007849FE"/>
    <w:rsid w:val="00786B11"/>
    <w:rsid w:val="00790A07"/>
    <w:rsid w:val="007916D8"/>
    <w:rsid w:val="00795C4D"/>
    <w:rsid w:val="00797742"/>
    <w:rsid w:val="007A3A44"/>
    <w:rsid w:val="007A6854"/>
    <w:rsid w:val="007B25CB"/>
    <w:rsid w:val="007B3982"/>
    <w:rsid w:val="007B3FD2"/>
    <w:rsid w:val="007B4512"/>
    <w:rsid w:val="007B639F"/>
    <w:rsid w:val="007B7805"/>
    <w:rsid w:val="007B7B03"/>
    <w:rsid w:val="007C01E2"/>
    <w:rsid w:val="007C4434"/>
    <w:rsid w:val="007C4612"/>
    <w:rsid w:val="007C4FD8"/>
    <w:rsid w:val="007C639C"/>
    <w:rsid w:val="007D05D3"/>
    <w:rsid w:val="007D08F8"/>
    <w:rsid w:val="007D2E5C"/>
    <w:rsid w:val="007D399B"/>
    <w:rsid w:val="007D63B6"/>
    <w:rsid w:val="007D6C58"/>
    <w:rsid w:val="007E0D63"/>
    <w:rsid w:val="007E198D"/>
    <w:rsid w:val="007E2469"/>
    <w:rsid w:val="007E2FCA"/>
    <w:rsid w:val="007E7C67"/>
    <w:rsid w:val="007F04C8"/>
    <w:rsid w:val="007F200F"/>
    <w:rsid w:val="007F358F"/>
    <w:rsid w:val="00800EC8"/>
    <w:rsid w:val="00802A75"/>
    <w:rsid w:val="00802BEB"/>
    <w:rsid w:val="00804A4C"/>
    <w:rsid w:val="00804AC3"/>
    <w:rsid w:val="00806420"/>
    <w:rsid w:val="008107B6"/>
    <w:rsid w:val="00810C3F"/>
    <w:rsid w:val="00811EC2"/>
    <w:rsid w:val="008171F7"/>
    <w:rsid w:val="00825BB7"/>
    <w:rsid w:val="008267A8"/>
    <w:rsid w:val="008276A5"/>
    <w:rsid w:val="00827E64"/>
    <w:rsid w:val="00830D16"/>
    <w:rsid w:val="00831704"/>
    <w:rsid w:val="0083533B"/>
    <w:rsid w:val="00841092"/>
    <w:rsid w:val="0084170A"/>
    <w:rsid w:val="008421B9"/>
    <w:rsid w:val="00843BE9"/>
    <w:rsid w:val="00844421"/>
    <w:rsid w:val="0085139D"/>
    <w:rsid w:val="00852D22"/>
    <w:rsid w:val="00853255"/>
    <w:rsid w:val="008541A0"/>
    <w:rsid w:val="00855321"/>
    <w:rsid w:val="00855E2D"/>
    <w:rsid w:val="008562D2"/>
    <w:rsid w:val="0085722B"/>
    <w:rsid w:val="008574B7"/>
    <w:rsid w:val="008578AE"/>
    <w:rsid w:val="00857D2D"/>
    <w:rsid w:val="008625EA"/>
    <w:rsid w:val="00865969"/>
    <w:rsid w:val="00865B32"/>
    <w:rsid w:val="008668F2"/>
    <w:rsid w:val="008669DE"/>
    <w:rsid w:val="008721A8"/>
    <w:rsid w:val="0087243B"/>
    <w:rsid w:val="00872E17"/>
    <w:rsid w:val="00872E8F"/>
    <w:rsid w:val="00873F09"/>
    <w:rsid w:val="00876B01"/>
    <w:rsid w:val="008818BE"/>
    <w:rsid w:val="008829EB"/>
    <w:rsid w:val="00883946"/>
    <w:rsid w:val="008871EF"/>
    <w:rsid w:val="00891455"/>
    <w:rsid w:val="0089373D"/>
    <w:rsid w:val="008A0968"/>
    <w:rsid w:val="008A170F"/>
    <w:rsid w:val="008A30D3"/>
    <w:rsid w:val="008A5D42"/>
    <w:rsid w:val="008B6C40"/>
    <w:rsid w:val="008C538F"/>
    <w:rsid w:val="008C627A"/>
    <w:rsid w:val="008C7AEC"/>
    <w:rsid w:val="008D0CA4"/>
    <w:rsid w:val="008D0F05"/>
    <w:rsid w:val="008D2AFE"/>
    <w:rsid w:val="008E048B"/>
    <w:rsid w:val="008E0854"/>
    <w:rsid w:val="008E44CE"/>
    <w:rsid w:val="008E493A"/>
    <w:rsid w:val="008E54B9"/>
    <w:rsid w:val="008E5C9E"/>
    <w:rsid w:val="008E6777"/>
    <w:rsid w:val="008E6E43"/>
    <w:rsid w:val="008E73F2"/>
    <w:rsid w:val="008F0240"/>
    <w:rsid w:val="008F2875"/>
    <w:rsid w:val="008F3E1B"/>
    <w:rsid w:val="008F5721"/>
    <w:rsid w:val="008F7AC0"/>
    <w:rsid w:val="009006C7"/>
    <w:rsid w:val="009008B2"/>
    <w:rsid w:val="009012FD"/>
    <w:rsid w:val="009013F3"/>
    <w:rsid w:val="00903135"/>
    <w:rsid w:val="00905C61"/>
    <w:rsid w:val="00910BEF"/>
    <w:rsid w:val="009122D5"/>
    <w:rsid w:val="00912AD6"/>
    <w:rsid w:val="0091300E"/>
    <w:rsid w:val="00913C86"/>
    <w:rsid w:val="00913F88"/>
    <w:rsid w:val="009157F8"/>
    <w:rsid w:val="009161A4"/>
    <w:rsid w:val="009161DA"/>
    <w:rsid w:val="00922A7B"/>
    <w:rsid w:val="00926275"/>
    <w:rsid w:val="00926845"/>
    <w:rsid w:val="0092718D"/>
    <w:rsid w:val="00927FB1"/>
    <w:rsid w:val="00933D3D"/>
    <w:rsid w:val="009340A0"/>
    <w:rsid w:val="00934CA0"/>
    <w:rsid w:val="00935486"/>
    <w:rsid w:val="00936CF5"/>
    <w:rsid w:val="009373E8"/>
    <w:rsid w:val="009377CA"/>
    <w:rsid w:val="00940D8F"/>
    <w:rsid w:val="00941C8C"/>
    <w:rsid w:val="00945A6E"/>
    <w:rsid w:val="00950ED5"/>
    <w:rsid w:val="009514E6"/>
    <w:rsid w:val="00951DC1"/>
    <w:rsid w:val="00953161"/>
    <w:rsid w:val="0095574A"/>
    <w:rsid w:val="0095726C"/>
    <w:rsid w:val="00960027"/>
    <w:rsid w:val="00961A50"/>
    <w:rsid w:val="009624CF"/>
    <w:rsid w:val="00967BD7"/>
    <w:rsid w:val="00967E69"/>
    <w:rsid w:val="00970467"/>
    <w:rsid w:val="0097082A"/>
    <w:rsid w:val="00973145"/>
    <w:rsid w:val="0097397D"/>
    <w:rsid w:val="00975FB6"/>
    <w:rsid w:val="009809F6"/>
    <w:rsid w:val="00986125"/>
    <w:rsid w:val="00992D4C"/>
    <w:rsid w:val="0099300C"/>
    <w:rsid w:val="00993024"/>
    <w:rsid w:val="0099357F"/>
    <w:rsid w:val="00993AFB"/>
    <w:rsid w:val="009959D2"/>
    <w:rsid w:val="009A0496"/>
    <w:rsid w:val="009A0C4C"/>
    <w:rsid w:val="009A0FA9"/>
    <w:rsid w:val="009A2951"/>
    <w:rsid w:val="009A2E63"/>
    <w:rsid w:val="009A42D9"/>
    <w:rsid w:val="009A507F"/>
    <w:rsid w:val="009A5422"/>
    <w:rsid w:val="009A5D81"/>
    <w:rsid w:val="009B2740"/>
    <w:rsid w:val="009B3C2A"/>
    <w:rsid w:val="009B41F6"/>
    <w:rsid w:val="009B62A0"/>
    <w:rsid w:val="009C1711"/>
    <w:rsid w:val="009C1EB7"/>
    <w:rsid w:val="009C260C"/>
    <w:rsid w:val="009C58A4"/>
    <w:rsid w:val="009D0E78"/>
    <w:rsid w:val="009D225D"/>
    <w:rsid w:val="009E1C69"/>
    <w:rsid w:val="009E216E"/>
    <w:rsid w:val="009E238C"/>
    <w:rsid w:val="009E3228"/>
    <w:rsid w:val="009E3B37"/>
    <w:rsid w:val="009E4F9F"/>
    <w:rsid w:val="009F263E"/>
    <w:rsid w:val="009F43FF"/>
    <w:rsid w:val="009F79A6"/>
    <w:rsid w:val="00A01274"/>
    <w:rsid w:val="00A01D10"/>
    <w:rsid w:val="00A02BCD"/>
    <w:rsid w:val="00A03AF7"/>
    <w:rsid w:val="00A03ECA"/>
    <w:rsid w:val="00A10540"/>
    <w:rsid w:val="00A111A3"/>
    <w:rsid w:val="00A16BF5"/>
    <w:rsid w:val="00A20D00"/>
    <w:rsid w:val="00A2182D"/>
    <w:rsid w:val="00A21B2E"/>
    <w:rsid w:val="00A22940"/>
    <w:rsid w:val="00A22BD4"/>
    <w:rsid w:val="00A27DB1"/>
    <w:rsid w:val="00A30727"/>
    <w:rsid w:val="00A343EF"/>
    <w:rsid w:val="00A34668"/>
    <w:rsid w:val="00A35E78"/>
    <w:rsid w:val="00A412EC"/>
    <w:rsid w:val="00A41795"/>
    <w:rsid w:val="00A41913"/>
    <w:rsid w:val="00A420DE"/>
    <w:rsid w:val="00A43F25"/>
    <w:rsid w:val="00A514B5"/>
    <w:rsid w:val="00A5194E"/>
    <w:rsid w:val="00A51F95"/>
    <w:rsid w:val="00A54450"/>
    <w:rsid w:val="00A54AC1"/>
    <w:rsid w:val="00A56BA4"/>
    <w:rsid w:val="00A6038F"/>
    <w:rsid w:val="00A608E4"/>
    <w:rsid w:val="00A622F6"/>
    <w:rsid w:val="00A63E5D"/>
    <w:rsid w:val="00A64936"/>
    <w:rsid w:val="00A658EB"/>
    <w:rsid w:val="00A708C9"/>
    <w:rsid w:val="00A73707"/>
    <w:rsid w:val="00A73CD1"/>
    <w:rsid w:val="00A74D91"/>
    <w:rsid w:val="00A775CC"/>
    <w:rsid w:val="00A80C72"/>
    <w:rsid w:val="00A81AB6"/>
    <w:rsid w:val="00A84853"/>
    <w:rsid w:val="00A86DBD"/>
    <w:rsid w:val="00A92A64"/>
    <w:rsid w:val="00A92CCF"/>
    <w:rsid w:val="00A9368E"/>
    <w:rsid w:val="00A93A3E"/>
    <w:rsid w:val="00A94073"/>
    <w:rsid w:val="00A946EF"/>
    <w:rsid w:val="00A95684"/>
    <w:rsid w:val="00A95E6B"/>
    <w:rsid w:val="00A961D2"/>
    <w:rsid w:val="00A9710A"/>
    <w:rsid w:val="00AA0B3B"/>
    <w:rsid w:val="00AA16BF"/>
    <w:rsid w:val="00AA209E"/>
    <w:rsid w:val="00AA25C4"/>
    <w:rsid w:val="00AA4AC3"/>
    <w:rsid w:val="00AA614C"/>
    <w:rsid w:val="00AA6978"/>
    <w:rsid w:val="00AB005F"/>
    <w:rsid w:val="00AB03AA"/>
    <w:rsid w:val="00AB208B"/>
    <w:rsid w:val="00AB2F39"/>
    <w:rsid w:val="00AB427B"/>
    <w:rsid w:val="00AB5923"/>
    <w:rsid w:val="00AB7844"/>
    <w:rsid w:val="00AB7D2F"/>
    <w:rsid w:val="00AC1FF1"/>
    <w:rsid w:val="00AC32F2"/>
    <w:rsid w:val="00AC3EDB"/>
    <w:rsid w:val="00AD07D8"/>
    <w:rsid w:val="00AD0978"/>
    <w:rsid w:val="00AD0AEA"/>
    <w:rsid w:val="00AD1301"/>
    <w:rsid w:val="00AD1B65"/>
    <w:rsid w:val="00AD4681"/>
    <w:rsid w:val="00AD4AB0"/>
    <w:rsid w:val="00AD5036"/>
    <w:rsid w:val="00AD5500"/>
    <w:rsid w:val="00AD5BC6"/>
    <w:rsid w:val="00AD6D20"/>
    <w:rsid w:val="00AE03B7"/>
    <w:rsid w:val="00AE0B19"/>
    <w:rsid w:val="00AE0EDF"/>
    <w:rsid w:val="00AE48E7"/>
    <w:rsid w:val="00AE628F"/>
    <w:rsid w:val="00AF0354"/>
    <w:rsid w:val="00AF2FEA"/>
    <w:rsid w:val="00AF45D8"/>
    <w:rsid w:val="00AF4ED4"/>
    <w:rsid w:val="00AF79F5"/>
    <w:rsid w:val="00B00893"/>
    <w:rsid w:val="00B0127E"/>
    <w:rsid w:val="00B018F8"/>
    <w:rsid w:val="00B01BFE"/>
    <w:rsid w:val="00B0731B"/>
    <w:rsid w:val="00B07687"/>
    <w:rsid w:val="00B10335"/>
    <w:rsid w:val="00B15A5D"/>
    <w:rsid w:val="00B21055"/>
    <w:rsid w:val="00B21F71"/>
    <w:rsid w:val="00B226DD"/>
    <w:rsid w:val="00B22ACF"/>
    <w:rsid w:val="00B243BE"/>
    <w:rsid w:val="00B2716B"/>
    <w:rsid w:val="00B2750C"/>
    <w:rsid w:val="00B329BA"/>
    <w:rsid w:val="00B340CE"/>
    <w:rsid w:val="00B34648"/>
    <w:rsid w:val="00B351D0"/>
    <w:rsid w:val="00B37FA0"/>
    <w:rsid w:val="00B412FA"/>
    <w:rsid w:val="00B41BE6"/>
    <w:rsid w:val="00B42224"/>
    <w:rsid w:val="00B468BB"/>
    <w:rsid w:val="00B46CCD"/>
    <w:rsid w:val="00B47211"/>
    <w:rsid w:val="00B5005E"/>
    <w:rsid w:val="00B517F3"/>
    <w:rsid w:val="00B5417D"/>
    <w:rsid w:val="00B5534A"/>
    <w:rsid w:val="00B55DEC"/>
    <w:rsid w:val="00B56186"/>
    <w:rsid w:val="00B56C8D"/>
    <w:rsid w:val="00B604DF"/>
    <w:rsid w:val="00B60ED0"/>
    <w:rsid w:val="00B60F0B"/>
    <w:rsid w:val="00B625F6"/>
    <w:rsid w:val="00B63F34"/>
    <w:rsid w:val="00B67018"/>
    <w:rsid w:val="00B71D41"/>
    <w:rsid w:val="00B71D4F"/>
    <w:rsid w:val="00B740DC"/>
    <w:rsid w:val="00B75CCD"/>
    <w:rsid w:val="00B77718"/>
    <w:rsid w:val="00B80971"/>
    <w:rsid w:val="00B810A7"/>
    <w:rsid w:val="00B8365C"/>
    <w:rsid w:val="00B854AF"/>
    <w:rsid w:val="00B8641F"/>
    <w:rsid w:val="00B931DA"/>
    <w:rsid w:val="00B9478B"/>
    <w:rsid w:val="00BA0D30"/>
    <w:rsid w:val="00BA0E7C"/>
    <w:rsid w:val="00BA2D62"/>
    <w:rsid w:val="00BB1B42"/>
    <w:rsid w:val="00BB267B"/>
    <w:rsid w:val="00BB3123"/>
    <w:rsid w:val="00BB60FE"/>
    <w:rsid w:val="00BC18B6"/>
    <w:rsid w:val="00BC2336"/>
    <w:rsid w:val="00BC2D3F"/>
    <w:rsid w:val="00BC5744"/>
    <w:rsid w:val="00BC5D45"/>
    <w:rsid w:val="00BC6278"/>
    <w:rsid w:val="00BC7463"/>
    <w:rsid w:val="00BC787C"/>
    <w:rsid w:val="00BC78BF"/>
    <w:rsid w:val="00BD1515"/>
    <w:rsid w:val="00BD1D2D"/>
    <w:rsid w:val="00BD22B0"/>
    <w:rsid w:val="00BD259C"/>
    <w:rsid w:val="00BD41B6"/>
    <w:rsid w:val="00BD459B"/>
    <w:rsid w:val="00BD7DB6"/>
    <w:rsid w:val="00BD7E83"/>
    <w:rsid w:val="00BE2828"/>
    <w:rsid w:val="00BE3C65"/>
    <w:rsid w:val="00BF0193"/>
    <w:rsid w:val="00BF1EBE"/>
    <w:rsid w:val="00BF5F35"/>
    <w:rsid w:val="00C01829"/>
    <w:rsid w:val="00C0305E"/>
    <w:rsid w:val="00C05C85"/>
    <w:rsid w:val="00C06D67"/>
    <w:rsid w:val="00C10E56"/>
    <w:rsid w:val="00C11ED6"/>
    <w:rsid w:val="00C16021"/>
    <w:rsid w:val="00C17C01"/>
    <w:rsid w:val="00C202D1"/>
    <w:rsid w:val="00C21E18"/>
    <w:rsid w:val="00C24007"/>
    <w:rsid w:val="00C24C9F"/>
    <w:rsid w:val="00C26C7B"/>
    <w:rsid w:val="00C2740E"/>
    <w:rsid w:val="00C30307"/>
    <w:rsid w:val="00C30DA7"/>
    <w:rsid w:val="00C30E45"/>
    <w:rsid w:val="00C30F2F"/>
    <w:rsid w:val="00C34C1D"/>
    <w:rsid w:val="00C400B6"/>
    <w:rsid w:val="00C41D7C"/>
    <w:rsid w:val="00C44AE6"/>
    <w:rsid w:val="00C45ECE"/>
    <w:rsid w:val="00C47999"/>
    <w:rsid w:val="00C50275"/>
    <w:rsid w:val="00C5191E"/>
    <w:rsid w:val="00C56E84"/>
    <w:rsid w:val="00C6358E"/>
    <w:rsid w:val="00C64FC5"/>
    <w:rsid w:val="00C66EA4"/>
    <w:rsid w:val="00C67DE6"/>
    <w:rsid w:val="00C71E02"/>
    <w:rsid w:val="00C731A6"/>
    <w:rsid w:val="00C74744"/>
    <w:rsid w:val="00C7518E"/>
    <w:rsid w:val="00C75A16"/>
    <w:rsid w:val="00C7623B"/>
    <w:rsid w:val="00C77D3E"/>
    <w:rsid w:val="00C77F94"/>
    <w:rsid w:val="00C80DEF"/>
    <w:rsid w:val="00C816C1"/>
    <w:rsid w:val="00C84581"/>
    <w:rsid w:val="00C85AFE"/>
    <w:rsid w:val="00C91127"/>
    <w:rsid w:val="00C94FFA"/>
    <w:rsid w:val="00C95C7C"/>
    <w:rsid w:val="00C97283"/>
    <w:rsid w:val="00C97DD6"/>
    <w:rsid w:val="00CA2F64"/>
    <w:rsid w:val="00CA3648"/>
    <w:rsid w:val="00CA4253"/>
    <w:rsid w:val="00CA5074"/>
    <w:rsid w:val="00CB02FF"/>
    <w:rsid w:val="00CB075D"/>
    <w:rsid w:val="00CB11B3"/>
    <w:rsid w:val="00CB32FE"/>
    <w:rsid w:val="00CB678E"/>
    <w:rsid w:val="00CC0016"/>
    <w:rsid w:val="00CC2A48"/>
    <w:rsid w:val="00CC31D2"/>
    <w:rsid w:val="00CC3AEA"/>
    <w:rsid w:val="00CC3C38"/>
    <w:rsid w:val="00CC4A3F"/>
    <w:rsid w:val="00CC4DA0"/>
    <w:rsid w:val="00CC6D0B"/>
    <w:rsid w:val="00CC726F"/>
    <w:rsid w:val="00CD07C9"/>
    <w:rsid w:val="00CD0D2B"/>
    <w:rsid w:val="00CD490A"/>
    <w:rsid w:val="00CD739F"/>
    <w:rsid w:val="00CD7B6D"/>
    <w:rsid w:val="00CD7B9D"/>
    <w:rsid w:val="00CE1A46"/>
    <w:rsid w:val="00CE2360"/>
    <w:rsid w:val="00CE26E7"/>
    <w:rsid w:val="00CE3DCB"/>
    <w:rsid w:val="00CE5445"/>
    <w:rsid w:val="00CE55FC"/>
    <w:rsid w:val="00CE6D2F"/>
    <w:rsid w:val="00CE747E"/>
    <w:rsid w:val="00CF0408"/>
    <w:rsid w:val="00CF1730"/>
    <w:rsid w:val="00CF17D3"/>
    <w:rsid w:val="00CF29E4"/>
    <w:rsid w:val="00CF3A6D"/>
    <w:rsid w:val="00CF6997"/>
    <w:rsid w:val="00D01467"/>
    <w:rsid w:val="00D033F9"/>
    <w:rsid w:val="00D0420B"/>
    <w:rsid w:val="00D05665"/>
    <w:rsid w:val="00D10728"/>
    <w:rsid w:val="00D11A63"/>
    <w:rsid w:val="00D12485"/>
    <w:rsid w:val="00D13FF2"/>
    <w:rsid w:val="00D14326"/>
    <w:rsid w:val="00D146DB"/>
    <w:rsid w:val="00D15A69"/>
    <w:rsid w:val="00D216EC"/>
    <w:rsid w:val="00D23BAB"/>
    <w:rsid w:val="00D24AD7"/>
    <w:rsid w:val="00D25733"/>
    <w:rsid w:val="00D25E86"/>
    <w:rsid w:val="00D2611C"/>
    <w:rsid w:val="00D277F3"/>
    <w:rsid w:val="00D31E6C"/>
    <w:rsid w:val="00D31FF1"/>
    <w:rsid w:val="00D37685"/>
    <w:rsid w:val="00D406FD"/>
    <w:rsid w:val="00D44143"/>
    <w:rsid w:val="00D521AE"/>
    <w:rsid w:val="00D53FF3"/>
    <w:rsid w:val="00D556F0"/>
    <w:rsid w:val="00D60C6B"/>
    <w:rsid w:val="00D634F6"/>
    <w:rsid w:val="00D6510D"/>
    <w:rsid w:val="00D663CA"/>
    <w:rsid w:val="00D66802"/>
    <w:rsid w:val="00D70A73"/>
    <w:rsid w:val="00D7162D"/>
    <w:rsid w:val="00D7185E"/>
    <w:rsid w:val="00D71CC2"/>
    <w:rsid w:val="00D72C8F"/>
    <w:rsid w:val="00D73F27"/>
    <w:rsid w:val="00D74936"/>
    <w:rsid w:val="00D74C1A"/>
    <w:rsid w:val="00D769F5"/>
    <w:rsid w:val="00D7712A"/>
    <w:rsid w:val="00D80164"/>
    <w:rsid w:val="00D83774"/>
    <w:rsid w:val="00D87564"/>
    <w:rsid w:val="00D909F0"/>
    <w:rsid w:val="00D94CE9"/>
    <w:rsid w:val="00D94D1C"/>
    <w:rsid w:val="00D953B7"/>
    <w:rsid w:val="00D95607"/>
    <w:rsid w:val="00D9707B"/>
    <w:rsid w:val="00DA00CA"/>
    <w:rsid w:val="00DA00E4"/>
    <w:rsid w:val="00DA1030"/>
    <w:rsid w:val="00DA2000"/>
    <w:rsid w:val="00DA21E7"/>
    <w:rsid w:val="00DB131D"/>
    <w:rsid w:val="00DB4498"/>
    <w:rsid w:val="00DB547A"/>
    <w:rsid w:val="00DB7B71"/>
    <w:rsid w:val="00DC039F"/>
    <w:rsid w:val="00DC0A06"/>
    <w:rsid w:val="00DC1222"/>
    <w:rsid w:val="00DC407C"/>
    <w:rsid w:val="00DC5242"/>
    <w:rsid w:val="00DD014B"/>
    <w:rsid w:val="00DD0525"/>
    <w:rsid w:val="00DD0A03"/>
    <w:rsid w:val="00DD0C8D"/>
    <w:rsid w:val="00DD199A"/>
    <w:rsid w:val="00DD41A9"/>
    <w:rsid w:val="00DD6282"/>
    <w:rsid w:val="00DD6698"/>
    <w:rsid w:val="00DD7F18"/>
    <w:rsid w:val="00DE0444"/>
    <w:rsid w:val="00DE0A5D"/>
    <w:rsid w:val="00DE1413"/>
    <w:rsid w:val="00DE2413"/>
    <w:rsid w:val="00DE2953"/>
    <w:rsid w:val="00DE3834"/>
    <w:rsid w:val="00DE5D5C"/>
    <w:rsid w:val="00DE65A5"/>
    <w:rsid w:val="00DE76AA"/>
    <w:rsid w:val="00DF08C5"/>
    <w:rsid w:val="00DF1211"/>
    <w:rsid w:val="00DF16C3"/>
    <w:rsid w:val="00DF2834"/>
    <w:rsid w:val="00DF315B"/>
    <w:rsid w:val="00DF4802"/>
    <w:rsid w:val="00DF4D63"/>
    <w:rsid w:val="00DF6A7F"/>
    <w:rsid w:val="00E00A88"/>
    <w:rsid w:val="00E023AE"/>
    <w:rsid w:val="00E04F12"/>
    <w:rsid w:val="00E04FEE"/>
    <w:rsid w:val="00E060D2"/>
    <w:rsid w:val="00E07E8A"/>
    <w:rsid w:val="00E14396"/>
    <w:rsid w:val="00E14427"/>
    <w:rsid w:val="00E1677A"/>
    <w:rsid w:val="00E17607"/>
    <w:rsid w:val="00E218A9"/>
    <w:rsid w:val="00E21B32"/>
    <w:rsid w:val="00E2201C"/>
    <w:rsid w:val="00E24938"/>
    <w:rsid w:val="00E34411"/>
    <w:rsid w:val="00E348BE"/>
    <w:rsid w:val="00E3582C"/>
    <w:rsid w:val="00E373F7"/>
    <w:rsid w:val="00E4388D"/>
    <w:rsid w:val="00E462D4"/>
    <w:rsid w:val="00E46A17"/>
    <w:rsid w:val="00E472A8"/>
    <w:rsid w:val="00E51327"/>
    <w:rsid w:val="00E53969"/>
    <w:rsid w:val="00E53ACC"/>
    <w:rsid w:val="00E5464A"/>
    <w:rsid w:val="00E56A6B"/>
    <w:rsid w:val="00E57A8A"/>
    <w:rsid w:val="00E604F7"/>
    <w:rsid w:val="00E63B0E"/>
    <w:rsid w:val="00E65035"/>
    <w:rsid w:val="00E658EE"/>
    <w:rsid w:val="00E65EC6"/>
    <w:rsid w:val="00E67720"/>
    <w:rsid w:val="00E679FB"/>
    <w:rsid w:val="00E700D4"/>
    <w:rsid w:val="00E70B0A"/>
    <w:rsid w:val="00E72199"/>
    <w:rsid w:val="00E7484F"/>
    <w:rsid w:val="00E75D5A"/>
    <w:rsid w:val="00E75FDC"/>
    <w:rsid w:val="00E778B0"/>
    <w:rsid w:val="00E81215"/>
    <w:rsid w:val="00E8161E"/>
    <w:rsid w:val="00E84654"/>
    <w:rsid w:val="00E87652"/>
    <w:rsid w:val="00E90016"/>
    <w:rsid w:val="00E91E5C"/>
    <w:rsid w:val="00E935BF"/>
    <w:rsid w:val="00E93F6A"/>
    <w:rsid w:val="00E959D6"/>
    <w:rsid w:val="00E965F8"/>
    <w:rsid w:val="00E966CC"/>
    <w:rsid w:val="00E96DC0"/>
    <w:rsid w:val="00E97F93"/>
    <w:rsid w:val="00EA30D1"/>
    <w:rsid w:val="00EA5DAD"/>
    <w:rsid w:val="00EA602D"/>
    <w:rsid w:val="00EA61D2"/>
    <w:rsid w:val="00EB2003"/>
    <w:rsid w:val="00EB2641"/>
    <w:rsid w:val="00EB6044"/>
    <w:rsid w:val="00EB7720"/>
    <w:rsid w:val="00EC0979"/>
    <w:rsid w:val="00EC0D78"/>
    <w:rsid w:val="00EC1AF3"/>
    <w:rsid w:val="00EC300C"/>
    <w:rsid w:val="00EC546F"/>
    <w:rsid w:val="00EC68D6"/>
    <w:rsid w:val="00EC7B20"/>
    <w:rsid w:val="00ED0CB4"/>
    <w:rsid w:val="00ED0D7A"/>
    <w:rsid w:val="00ED1A8C"/>
    <w:rsid w:val="00ED664C"/>
    <w:rsid w:val="00ED6847"/>
    <w:rsid w:val="00ED7CA2"/>
    <w:rsid w:val="00EE3039"/>
    <w:rsid w:val="00EF2494"/>
    <w:rsid w:val="00EF2D44"/>
    <w:rsid w:val="00EF6D6B"/>
    <w:rsid w:val="00EF7BDB"/>
    <w:rsid w:val="00EF7C52"/>
    <w:rsid w:val="00F00F53"/>
    <w:rsid w:val="00F03113"/>
    <w:rsid w:val="00F03B5E"/>
    <w:rsid w:val="00F040E2"/>
    <w:rsid w:val="00F062FD"/>
    <w:rsid w:val="00F0783E"/>
    <w:rsid w:val="00F113CD"/>
    <w:rsid w:val="00F13479"/>
    <w:rsid w:val="00F146EF"/>
    <w:rsid w:val="00F155D5"/>
    <w:rsid w:val="00F16577"/>
    <w:rsid w:val="00F17F8F"/>
    <w:rsid w:val="00F22482"/>
    <w:rsid w:val="00F225AF"/>
    <w:rsid w:val="00F258ED"/>
    <w:rsid w:val="00F30C7D"/>
    <w:rsid w:val="00F31B1E"/>
    <w:rsid w:val="00F3604E"/>
    <w:rsid w:val="00F454BE"/>
    <w:rsid w:val="00F46448"/>
    <w:rsid w:val="00F467C3"/>
    <w:rsid w:val="00F468D4"/>
    <w:rsid w:val="00F479AE"/>
    <w:rsid w:val="00F50089"/>
    <w:rsid w:val="00F5198F"/>
    <w:rsid w:val="00F5490D"/>
    <w:rsid w:val="00F627CC"/>
    <w:rsid w:val="00F701E0"/>
    <w:rsid w:val="00F709D9"/>
    <w:rsid w:val="00F70E85"/>
    <w:rsid w:val="00F739B7"/>
    <w:rsid w:val="00F745A4"/>
    <w:rsid w:val="00F80927"/>
    <w:rsid w:val="00F818F1"/>
    <w:rsid w:val="00F829C5"/>
    <w:rsid w:val="00F84542"/>
    <w:rsid w:val="00F84547"/>
    <w:rsid w:val="00F85289"/>
    <w:rsid w:val="00F85EAB"/>
    <w:rsid w:val="00F862CB"/>
    <w:rsid w:val="00F875E6"/>
    <w:rsid w:val="00F92BF5"/>
    <w:rsid w:val="00F937EF"/>
    <w:rsid w:val="00F94022"/>
    <w:rsid w:val="00F94CDB"/>
    <w:rsid w:val="00FA1F66"/>
    <w:rsid w:val="00FA25BD"/>
    <w:rsid w:val="00FA4B23"/>
    <w:rsid w:val="00FB08B4"/>
    <w:rsid w:val="00FB61FE"/>
    <w:rsid w:val="00FC1D5A"/>
    <w:rsid w:val="00FC3326"/>
    <w:rsid w:val="00FC4CCC"/>
    <w:rsid w:val="00FC4D7A"/>
    <w:rsid w:val="00FC7201"/>
    <w:rsid w:val="00FC76D1"/>
    <w:rsid w:val="00FD29D8"/>
    <w:rsid w:val="00FD4F9F"/>
    <w:rsid w:val="00FD5688"/>
    <w:rsid w:val="00FD5DFD"/>
    <w:rsid w:val="00FD7B51"/>
    <w:rsid w:val="00FE2C5B"/>
    <w:rsid w:val="00FE3621"/>
    <w:rsid w:val="00FF266C"/>
    <w:rsid w:val="00FF5027"/>
    <w:rsid w:val="00FF52E9"/>
    <w:rsid w:val="00FF6E84"/>
    <w:rsid w:val="00FF6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0BCCA"/>
  <w15:chartTrackingRefBased/>
  <w15:docId w15:val="{F9ED41E8-F298-4FD1-8620-13A6F68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9C0"/>
    <w:pPr>
      <w:bidi/>
      <w:spacing w:after="200" w:line="276" w:lineRule="auto"/>
    </w:pPr>
    <w:rPr>
      <w:sz w:val="22"/>
      <w:szCs w:val="22"/>
      <w:lang w:bidi="fa-IR"/>
    </w:rPr>
  </w:style>
  <w:style w:type="paragraph" w:styleId="Heading1">
    <w:name w:val="heading 1"/>
    <w:basedOn w:val="Style"/>
    <w:next w:val="Style"/>
    <w:link w:val="Heading1Char"/>
    <w:qFormat/>
    <w:rsid w:val="000A5C2E"/>
    <w:pPr>
      <w:keepNext/>
      <w:spacing w:before="240" w:after="60"/>
      <w:outlineLvl w:val="0"/>
    </w:pPr>
    <w:rPr>
      <w:rFonts w:ascii="Arial" w:hAnsi="Arial" w:cs="Times New Roman"/>
      <w:b/>
      <w:bCs/>
      <w:lang w:val="x-none" w:eastAsia="x-none"/>
    </w:rPr>
  </w:style>
  <w:style w:type="paragraph" w:styleId="Heading2">
    <w:name w:val="heading 2"/>
    <w:aliases w:val="Heading 2 Char Char Char Char Char Char Char Char Char Char Char Char Char Char Char Char Char Char Char Char Char Char Char"/>
    <w:basedOn w:val="Normal"/>
    <w:next w:val="Normal"/>
    <w:link w:val="Heading2Char"/>
    <w:unhideWhenUsed/>
    <w:qFormat/>
    <w:rsid w:val="004D0894"/>
    <w:pPr>
      <w:keepNext/>
      <w:keepLines/>
      <w:bidi w:val="0"/>
      <w:spacing w:before="40" w:after="0" w:line="259" w:lineRule="auto"/>
      <w:outlineLvl w:val="1"/>
    </w:pPr>
    <w:rPr>
      <w:rFonts w:asciiTheme="majorHAnsi" w:eastAsiaTheme="majorEastAsia" w:hAnsiTheme="majorHAnsi" w:cstheme="majorBidi"/>
      <w:color w:val="2E74B5" w:themeColor="accent1" w:themeShade="BF"/>
      <w:sz w:val="26"/>
      <w:szCs w:val="26"/>
      <w:lang w:bidi="ar-SA"/>
    </w:rPr>
  </w:style>
  <w:style w:type="paragraph" w:styleId="Heading3">
    <w:name w:val="heading 3"/>
    <w:basedOn w:val="Normal"/>
    <w:next w:val="Normal"/>
    <w:link w:val="Heading3Char"/>
    <w:unhideWhenUsed/>
    <w:qFormat/>
    <w:rsid w:val="00993AFB"/>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EF7C52"/>
    <w:pPr>
      <w:keepNext/>
      <w:spacing w:after="0" w:line="240" w:lineRule="auto"/>
      <w:jc w:val="center"/>
      <w:outlineLvl w:val="3"/>
    </w:pPr>
    <w:rPr>
      <w:rFonts w:ascii="Times New Roman" w:eastAsia="Times New Roman" w:hAnsi="Times New Roman" w:cs="Nazanin"/>
      <w:b/>
      <w:bCs/>
      <w:sz w:val="20"/>
      <w:szCs w:val="28"/>
      <w:lang w:val="x-none" w:eastAsia="x-none" w:bidi="ar-SA"/>
    </w:rPr>
  </w:style>
  <w:style w:type="paragraph" w:styleId="Heading5">
    <w:name w:val="heading 5"/>
    <w:basedOn w:val="Normal"/>
    <w:next w:val="Normal"/>
    <w:link w:val="Heading5Char"/>
    <w:qFormat/>
    <w:rsid w:val="00EF7C52"/>
    <w:pPr>
      <w:spacing w:before="240" w:after="60" w:line="240" w:lineRule="auto"/>
      <w:outlineLvl w:val="4"/>
    </w:pPr>
    <w:rPr>
      <w:rFonts w:ascii="Times New Roman" w:eastAsia="Times New Roman" w:hAnsi="Times New Roman" w:cs="Times New Roman"/>
      <w:b/>
      <w:bCs/>
      <w:i/>
      <w:iCs/>
      <w:sz w:val="26"/>
      <w:szCs w:val="26"/>
      <w:lang w:val="x-none" w:eastAsia="x-none" w:bidi="ar-SA"/>
    </w:rPr>
  </w:style>
  <w:style w:type="paragraph" w:styleId="Heading6">
    <w:name w:val="heading 6"/>
    <w:basedOn w:val="Normal"/>
    <w:next w:val="Normal"/>
    <w:link w:val="Heading6Char"/>
    <w:qFormat/>
    <w:rsid w:val="00EF7C52"/>
    <w:pPr>
      <w:spacing w:before="240" w:after="60" w:line="240" w:lineRule="auto"/>
      <w:outlineLvl w:val="5"/>
    </w:pPr>
    <w:rPr>
      <w:rFonts w:ascii="Times New Roman" w:eastAsia="Times New Roman" w:hAnsi="Times New Roman" w:cs="Times New Roman"/>
      <w:b/>
      <w:bCs/>
      <w:lang w:val="x-none" w:eastAsia="x-none"/>
    </w:rPr>
  </w:style>
  <w:style w:type="paragraph" w:styleId="Heading9">
    <w:name w:val="heading 9"/>
    <w:basedOn w:val="Normal"/>
    <w:next w:val="Normal"/>
    <w:link w:val="Heading9Char"/>
    <w:uiPriority w:val="9"/>
    <w:semiHidden/>
    <w:unhideWhenUsed/>
    <w:qFormat/>
    <w:rsid w:val="00EF7C52"/>
    <w:pPr>
      <w:spacing w:before="240" w:after="60" w:line="240" w:lineRule="auto"/>
      <w:outlineLvl w:val="8"/>
    </w:pPr>
    <w:rPr>
      <w:rFonts w:ascii="Cambria" w:eastAsia="Times New Roman" w:hAnsi="Cambria"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ParagraphStyle"/>
    <w:uiPriority w:val="99"/>
    <w:rsid w:val="000A5C2E"/>
    <w:pPr>
      <w:spacing w:line="360" w:lineRule="atLeast"/>
      <w:ind w:firstLine="227"/>
      <w:jc w:val="both"/>
    </w:pPr>
    <w:rPr>
      <w:rFonts w:ascii="B Nazanin" w:cs="B Nazanin"/>
      <w:lang w:bidi="fa-IR"/>
    </w:rPr>
  </w:style>
  <w:style w:type="paragraph" w:customStyle="1" w:styleId="NoParagraphStyle">
    <w:name w:val="[No Paragraph Style]"/>
    <w:rsid w:val="000A5C2E"/>
    <w:pPr>
      <w:autoSpaceDE w:val="0"/>
      <w:autoSpaceDN w:val="0"/>
      <w:bidi/>
      <w:adjustRightInd w:val="0"/>
      <w:spacing w:line="288" w:lineRule="auto"/>
      <w:textAlignment w:val="center"/>
    </w:pPr>
    <w:rPr>
      <w:rFonts w:ascii="WinSoftPro-Medium" w:cs="WinSoftPro-Medium"/>
      <w:color w:val="000000"/>
      <w:sz w:val="24"/>
      <w:szCs w:val="24"/>
      <w:lang w:bidi="ar-YE"/>
    </w:rPr>
  </w:style>
  <w:style w:type="character" w:customStyle="1" w:styleId="Heading1Char">
    <w:name w:val="Heading 1 Char"/>
    <w:link w:val="Heading1"/>
    <w:rsid w:val="000A5C2E"/>
    <w:rPr>
      <w:rFonts w:ascii="Arial" w:hAnsi="Arial" w:cs="Arial"/>
      <w:b/>
      <w:bCs/>
      <w:color w:val="000000"/>
      <w:sz w:val="24"/>
      <w:szCs w:val="24"/>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4D0894"/>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rsid w:val="00993AFB"/>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EF7C52"/>
    <w:rPr>
      <w:rFonts w:ascii="Times New Roman" w:eastAsia="Times New Roman" w:hAnsi="Times New Roman" w:cs="Nazanin"/>
      <w:b/>
      <w:bCs/>
      <w:szCs w:val="28"/>
      <w:lang w:val="x-none" w:eastAsia="x-none"/>
    </w:rPr>
  </w:style>
  <w:style w:type="character" w:customStyle="1" w:styleId="Heading5Char">
    <w:name w:val="Heading 5 Char"/>
    <w:basedOn w:val="DefaultParagraphFont"/>
    <w:link w:val="Heading5"/>
    <w:rsid w:val="00EF7C52"/>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EF7C52"/>
    <w:rPr>
      <w:rFonts w:ascii="Times New Roman" w:eastAsia="Times New Roman" w:hAnsi="Times New Roman" w:cs="Times New Roman"/>
      <w:b/>
      <w:bCs/>
      <w:sz w:val="22"/>
      <w:szCs w:val="22"/>
      <w:lang w:val="x-none" w:eastAsia="x-none" w:bidi="fa-IR"/>
    </w:rPr>
  </w:style>
  <w:style w:type="paragraph" w:styleId="BodyText2">
    <w:name w:val="Body Text 2"/>
    <w:basedOn w:val="Style"/>
    <w:link w:val="BodyText2Char"/>
    <w:rsid w:val="000A5C2E"/>
    <w:pPr>
      <w:spacing w:after="120"/>
    </w:pPr>
    <w:rPr>
      <w:rFonts w:ascii="Times New Roman" w:hAnsi="Times New Roman" w:cs="Times New Roman"/>
      <w:lang w:val="x-none" w:eastAsia="x-none"/>
    </w:rPr>
  </w:style>
  <w:style w:type="character" w:customStyle="1" w:styleId="BodyText2Char">
    <w:name w:val="Body Text 2 Char"/>
    <w:link w:val="BodyText2"/>
    <w:rsid w:val="000A5C2E"/>
    <w:rPr>
      <w:rFonts w:ascii="Times New Roman" w:hAnsi="Times New Roman" w:cs="Times New Roman"/>
      <w:color w:val="000000"/>
      <w:sz w:val="24"/>
      <w:szCs w:val="24"/>
    </w:rPr>
  </w:style>
  <w:style w:type="paragraph" w:customStyle="1" w:styleId="1">
    <w:name w:val="1"/>
    <w:uiPriority w:val="99"/>
    <w:rsid w:val="000A5C2E"/>
    <w:pPr>
      <w:autoSpaceDE w:val="0"/>
      <w:autoSpaceDN w:val="0"/>
      <w:bidi/>
      <w:adjustRightInd w:val="0"/>
      <w:spacing w:after="57" w:line="500" w:lineRule="atLeast"/>
      <w:jc w:val="center"/>
      <w:textAlignment w:val="center"/>
    </w:pPr>
    <w:rPr>
      <w:rFonts w:ascii="B Zar" w:cs="B Zar"/>
      <w:b/>
      <w:bCs/>
      <w:color w:val="00FFCB"/>
      <w:sz w:val="30"/>
      <w:szCs w:val="30"/>
      <w:lang w:bidi="fa-IR"/>
    </w:rPr>
  </w:style>
  <w:style w:type="paragraph" w:customStyle="1" w:styleId="3">
    <w:name w:val="3"/>
    <w:basedOn w:val="1"/>
    <w:uiPriority w:val="99"/>
    <w:rsid w:val="000A5C2E"/>
    <w:pPr>
      <w:spacing w:before="113" w:after="227"/>
    </w:pPr>
    <w:rPr>
      <w:rFonts w:ascii="B Yagut" w:cs="B Yagut"/>
      <w:sz w:val="48"/>
      <w:szCs w:val="48"/>
    </w:rPr>
  </w:style>
  <w:style w:type="paragraph" w:customStyle="1" w:styleId="2">
    <w:name w:val="2"/>
    <w:basedOn w:val="1"/>
    <w:uiPriority w:val="99"/>
    <w:rsid w:val="000A5C2E"/>
    <w:pPr>
      <w:spacing w:after="170" w:line="480" w:lineRule="atLeast"/>
    </w:pPr>
    <w:rPr>
      <w:rFonts w:ascii="B Titr" w:cs="B Titr"/>
      <w:color w:val="008C59"/>
      <w:sz w:val="36"/>
      <w:szCs w:val="36"/>
    </w:rPr>
  </w:style>
  <w:style w:type="paragraph" w:customStyle="1" w:styleId="copy">
    <w:name w:val="copy"/>
    <w:basedOn w:val="NoParagraphStyle"/>
    <w:uiPriority w:val="99"/>
    <w:rsid w:val="000A5C2E"/>
    <w:pPr>
      <w:suppressAutoHyphens/>
      <w:bidi w:val="0"/>
      <w:spacing w:line="360" w:lineRule="atLeast"/>
      <w:jc w:val="center"/>
      <w:textAlignment w:val="baseline"/>
    </w:pPr>
    <w:rPr>
      <w:rFonts w:ascii="Times New Roman" w:hAnsi="Times New Roman" w:cs="Times New Roman"/>
      <w:color w:val="00CB98"/>
      <w:lang w:bidi="fa-IR"/>
    </w:rPr>
  </w:style>
  <w:style w:type="paragraph" w:customStyle="1" w:styleId="---------------------">
    <w:name w:val="- --------------------"/>
    <w:basedOn w:val="Style"/>
    <w:uiPriority w:val="99"/>
    <w:rsid w:val="000A5C2E"/>
    <w:pPr>
      <w:ind w:left="340" w:hanging="340"/>
    </w:pPr>
  </w:style>
  <w:style w:type="paragraph" w:styleId="ListParagraph">
    <w:name w:val="List Paragraph"/>
    <w:basedOn w:val="Style"/>
    <w:link w:val="ListParagraphChar"/>
    <w:uiPriority w:val="34"/>
    <w:qFormat/>
    <w:rsid w:val="000A5C2E"/>
  </w:style>
  <w:style w:type="character" w:customStyle="1" w:styleId="ListParagraphChar">
    <w:name w:val="List Paragraph Char"/>
    <w:link w:val="ListParagraph"/>
    <w:uiPriority w:val="34"/>
    <w:rsid w:val="00EF7C52"/>
    <w:rPr>
      <w:rFonts w:ascii="B Nazanin" w:cs="B Nazanin"/>
      <w:color w:val="000000"/>
      <w:sz w:val="24"/>
      <w:szCs w:val="24"/>
      <w:lang w:bidi="fa-IR"/>
    </w:rPr>
  </w:style>
  <w:style w:type="paragraph" w:customStyle="1" w:styleId="21">
    <w:name w:val="21"/>
    <w:basedOn w:val="NoParagraphStyle"/>
    <w:uiPriority w:val="99"/>
    <w:rsid w:val="000A5C2E"/>
    <w:pPr>
      <w:spacing w:after="113" w:line="440" w:lineRule="atLeast"/>
      <w:jc w:val="both"/>
    </w:pPr>
    <w:rPr>
      <w:rFonts w:ascii="B Nazanin" w:cs="B Nazanin"/>
      <w:b/>
      <w:bCs/>
      <w:u w:val="thick"/>
      <w:lang w:bidi="fa-IR"/>
    </w:rPr>
  </w:style>
  <w:style w:type="paragraph" w:customStyle="1" w:styleId="BasicParagraph">
    <w:name w:val="[Basic Paragraph]"/>
    <w:basedOn w:val="NoParagraphStyle"/>
    <w:uiPriority w:val="99"/>
    <w:rsid w:val="000A5C2E"/>
  </w:style>
  <w:style w:type="character" w:customStyle="1" w:styleId="CharacterStyle1">
    <w:name w:val="Character Style 1"/>
    <w:uiPriority w:val="99"/>
    <w:rsid w:val="000A5C2E"/>
    <w:rPr>
      <w:rFonts w:ascii="Times New Roman" w:hAnsi="Times New Roman" w:cs="Times New Roman"/>
      <w:color w:val="000000"/>
      <w:spacing w:val="0"/>
      <w:sz w:val="22"/>
      <w:szCs w:val="22"/>
      <w:vertAlign w:val="baseline"/>
      <w:lang w:val="en-GB" w:bidi="ar-SA"/>
    </w:rPr>
  </w:style>
  <w:style w:type="character" w:customStyle="1" w:styleId="symbol">
    <w:name w:val="symbol"/>
    <w:uiPriority w:val="99"/>
    <w:rsid w:val="000A5C2E"/>
    <w:rPr>
      <w:rFonts w:ascii="Wingdings" w:hAnsi="Wingdings" w:cs="Wingdings"/>
      <w:color w:val="008C59"/>
      <w:spacing w:val="0"/>
      <w:sz w:val="18"/>
      <w:szCs w:val="18"/>
      <w:vertAlign w:val="baseline"/>
      <w:lang w:val="en-GB" w:bidi="ar-SA"/>
    </w:rPr>
  </w:style>
  <w:style w:type="table" w:styleId="TableGrid">
    <w:name w:val="Table Grid"/>
    <w:basedOn w:val="TableNormal"/>
    <w:uiPriority w:val="59"/>
    <w:rsid w:val="0035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A59A6"/>
    <w:rPr>
      <w:sz w:val="16"/>
      <w:szCs w:val="16"/>
    </w:rPr>
  </w:style>
  <w:style w:type="paragraph" w:styleId="CommentText">
    <w:name w:val="annotation text"/>
    <w:basedOn w:val="Normal"/>
    <w:link w:val="CommentTextChar"/>
    <w:uiPriority w:val="99"/>
    <w:semiHidden/>
    <w:unhideWhenUsed/>
    <w:rsid w:val="000A59A6"/>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0A59A6"/>
    <w:rPr>
      <w:sz w:val="20"/>
      <w:szCs w:val="20"/>
    </w:rPr>
  </w:style>
  <w:style w:type="paragraph" w:styleId="CommentSubject">
    <w:name w:val="annotation subject"/>
    <w:basedOn w:val="CommentText"/>
    <w:next w:val="CommentText"/>
    <w:link w:val="CommentSubjectChar"/>
    <w:uiPriority w:val="99"/>
    <w:semiHidden/>
    <w:unhideWhenUsed/>
    <w:rsid w:val="000A59A6"/>
    <w:rPr>
      <w:b/>
      <w:bCs/>
    </w:rPr>
  </w:style>
  <w:style w:type="character" w:customStyle="1" w:styleId="CommentSubjectChar">
    <w:name w:val="Comment Subject Char"/>
    <w:link w:val="CommentSubject"/>
    <w:uiPriority w:val="99"/>
    <w:semiHidden/>
    <w:rsid w:val="000A59A6"/>
    <w:rPr>
      <w:b/>
      <w:bCs/>
      <w:sz w:val="20"/>
      <w:szCs w:val="20"/>
    </w:rPr>
  </w:style>
  <w:style w:type="paragraph" w:styleId="BalloonText">
    <w:name w:val="Balloon Text"/>
    <w:basedOn w:val="Normal"/>
    <w:link w:val="BalloonTextChar"/>
    <w:uiPriority w:val="99"/>
    <w:semiHidden/>
    <w:unhideWhenUsed/>
    <w:rsid w:val="000A59A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A59A6"/>
    <w:rPr>
      <w:rFonts w:ascii="Tahoma" w:hAnsi="Tahoma" w:cs="Tahoma"/>
      <w:sz w:val="16"/>
      <w:szCs w:val="16"/>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unhideWhenUsed/>
    <w:rsid w:val="00922A7B"/>
    <w:pPr>
      <w:spacing w:after="0" w:line="240" w:lineRule="auto"/>
    </w:pPr>
    <w:rPr>
      <w:rFonts w:cs="Times New Roman"/>
      <w:sz w:val="20"/>
      <w:szCs w:val="20"/>
      <w:lang w:val="x-none" w:eastAsia="x-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link w:val="FootnoteText"/>
    <w:uiPriority w:val="99"/>
    <w:rsid w:val="00922A7B"/>
    <w:rPr>
      <w:sz w:val="20"/>
      <w:szCs w:val="20"/>
    </w:rPr>
  </w:style>
  <w:style w:type="character" w:styleId="FootnoteReference">
    <w:name w:val="footnote reference"/>
    <w:aliases w:val="شماره زيرنويس"/>
    <w:uiPriority w:val="99"/>
    <w:unhideWhenUsed/>
    <w:rsid w:val="00922A7B"/>
    <w:rPr>
      <w:vertAlign w:val="superscript"/>
    </w:rPr>
  </w:style>
  <w:style w:type="paragraph" w:styleId="Header">
    <w:name w:val="header"/>
    <w:basedOn w:val="Normal"/>
    <w:link w:val="HeaderChar"/>
    <w:uiPriority w:val="99"/>
    <w:unhideWhenUsed/>
    <w:rsid w:val="008F3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E1B"/>
    <w:rPr>
      <w:sz w:val="22"/>
      <w:szCs w:val="22"/>
      <w:lang w:bidi="fa-IR"/>
    </w:rPr>
  </w:style>
  <w:style w:type="paragraph" w:styleId="Footer">
    <w:name w:val="footer"/>
    <w:basedOn w:val="Normal"/>
    <w:link w:val="FooterChar"/>
    <w:uiPriority w:val="99"/>
    <w:unhideWhenUsed/>
    <w:rsid w:val="008F3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E1B"/>
    <w:rPr>
      <w:sz w:val="22"/>
      <w:szCs w:val="22"/>
      <w:lang w:bidi="fa-IR"/>
    </w:rPr>
  </w:style>
  <w:style w:type="character" w:styleId="Hyperlink">
    <w:name w:val="Hyperlink"/>
    <w:basedOn w:val="DefaultParagraphFont"/>
    <w:uiPriority w:val="99"/>
    <w:unhideWhenUsed/>
    <w:rsid w:val="00E65035"/>
    <w:rPr>
      <w:color w:val="0000FF"/>
      <w:u w:val="single"/>
    </w:rPr>
  </w:style>
  <w:style w:type="character" w:customStyle="1" w:styleId="viiyi">
    <w:name w:val="viiyi"/>
    <w:basedOn w:val="DefaultParagraphFont"/>
    <w:rsid w:val="00F875E6"/>
  </w:style>
  <w:style w:type="character" w:customStyle="1" w:styleId="q4iawc">
    <w:name w:val="q4iawc"/>
    <w:basedOn w:val="DefaultParagraphFont"/>
    <w:rsid w:val="00F875E6"/>
  </w:style>
  <w:style w:type="character" w:customStyle="1" w:styleId="Heading9Char">
    <w:name w:val="Heading 9 Char"/>
    <w:basedOn w:val="DefaultParagraphFont"/>
    <w:link w:val="Heading9"/>
    <w:uiPriority w:val="9"/>
    <w:semiHidden/>
    <w:rsid w:val="00EF7C52"/>
    <w:rPr>
      <w:rFonts w:ascii="Cambria" w:eastAsia="Times New Roman" w:hAnsi="Cambria" w:cs="Times New Roman"/>
      <w:sz w:val="22"/>
      <w:szCs w:val="22"/>
      <w:lang w:val="x-none" w:eastAsia="zh-CN" w:bidi="fa-IR"/>
    </w:rPr>
  </w:style>
  <w:style w:type="character" w:styleId="PageNumber">
    <w:name w:val="page number"/>
    <w:basedOn w:val="DefaultParagraphFont"/>
    <w:rsid w:val="00EF7C52"/>
  </w:style>
  <w:style w:type="character" w:styleId="FollowedHyperlink">
    <w:name w:val="FollowedHyperlink"/>
    <w:uiPriority w:val="99"/>
    <w:rsid w:val="00EF7C52"/>
    <w:rPr>
      <w:color w:val="800080"/>
      <w:u w:val="single"/>
    </w:rPr>
  </w:style>
  <w:style w:type="paragraph" w:customStyle="1" w:styleId="xl24">
    <w:name w:val="xl24"/>
    <w:basedOn w:val="Normal"/>
    <w:rsid w:val="00EF7C52"/>
    <w:pP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25">
    <w:name w:val="xl25"/>
    <w:basedOn w:val="Normal"/>
    <w:rsid w:val="00EF7C52"/>
    <w:pP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26">
    <w:name w:val="xl26"/>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27">
    <w:name w:val="xl27"/>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28">
    <w:name w:val="xl28"/>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color w:val="800000"/>
      <w:sz w:val="24"/>
      <w:szCs w:val="24"/>
      <w:lang w:bidi="ar-SA"/>
    </w:rPr>
  </w:style>
  <w:style w:type="paragraph" w:customStyle="1" w:styleId="xl29">
    <w:name w:val="xl29"/>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color w:val="FF00FF"/>
      <w:sz w:val="24"/>
      <w:szCs w:val="24"/>
      <w:lang w:bidi="ar-SA"/>
    </w:rPr>
  </w:style>
  <w:style w:type="paragraph" w:customStyle="1" w:styleId="xl30">
    <w:name w:val="xl30"/>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31">
    <w:name w:val="xl31"/>
    <w:basedOn w:val="Normal"/>
    <w:rsid w:val="00EF7C52"/>
    <w:pP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32">
    <w:name w:val="xl32"/>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color w:val="FF0000"/>
      <w:sz w:val="24"/>
      <w:szCs w:val="24"/>
      <w:lang w:bidi="ar-SA"/>
    </w:rPr>
  </w:style>
  <w:style w:type="paragraph" w:customStyle="1" w:styleId="xl33">
    <w:name w:val="xl33"/>
    <w:basedOn w:val="Normal"/>
    <w:rsid w:val="00EF7C52"/>
    <w:pPr>
      <w:pBdr>
        <w:top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34">
    <w:name w:val="xl34"/>
    <w:basedOn w:val="Normal"/>
    <w:rsid w:val="00EF7C52"/>
    <w:pPr>
      <w:pBdr>
        <w:top w:val="single" w:sz="4" w:space="0" w:color="auto"/>
        <w:bottom w:val="single" w:sz="4" w:space="0" w:color="auto"/>
      </w:pBd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35">
    <w:name w:val="xl35"/>
    <w:basedOn w:val="Normal"/>
    <w:rsid w:val="00EF7C52"/>
    <w:pPr>
      <w:pBdr>
        <w:top w:val="single" w:sz="4" w:space="0" w:color="auto"/>
        <w:left w:val="single" w:sz="4" w:space="0" w:color="auto"/>
        <w:bottom w:val="single" w:sz="4" w:space="0" w:color="auto"/>
      </w:pBd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36">
    <w:name w:val="xl36"/>
    <w:basedOn w:val="Normal"/>
    <w:rsid w:val="00EF7C52"/>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color w:val="FF0000"/>
      <w:lang w:bidi="ar-SA"/>
    </w:rPr>
  </w:style>
  <w:style w:type="paragraph" w:customStyle="1" w:styleId="xl37">
    <w:name w:val="xl37"/>
    <w:basedOn w:val="Normal"/>
    <w:rsid w:val="00EF7C52"/>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color w:val="FF0000"/>
      <w:lang w:bidi="ar-SA"/>
    </w:rPr>
  </w:style>
  <w:style w:type="paragraph" w:styleId="BodyText">
    <w:name w:val="Body Text"/>
    <w:basedOn w:val="Normal"/>
    <w:link w:val="BodyTextChar"/>
    <w:rsid w:val="00EF7C52"/>
    <w:pPr>
      <w:spacing w:after="0" w:line="240" w:lineRule="auto"/>
      <w:jc w:val="both"/>
    </w:pPr>
    <w:rPr>
      <w:rFonts w:ascii="Times New Roman" w:eastAsia="Times New Roman" w:hAnsi="Times New Roman" w:cs="B Lotus"/>
      <w:b/>
      <w:bCs/>
      <w:sz w:val="28"/>
      <w:szCs w:val="28"/>
      <w:lang w:val="x-none" w:eastAsia="x-none" w:bidi="ar-SA"/>
    </w:rPr>
  </w:style>
  <w:style w:type="character" w:customStyle="1" w:styleId="BodyTextChar">
    <w:name w:val="Body Text Char"/>
    <w:basedOn w:val="DefaultParagraphFont"/>
    <w:link w:val="BodyText"/>
    <w:rsid w:val="00EF7C52"/>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EF7C52"/>
    <w:pPr>
      <w:bidi w:val="0"/>
      <w:spacing w:after="160" w:line="240" w:lineRule="exact"/>
    </w:pPr>
    <w:rPr>
      <w:rFonts w:ascii="Verdana" w:eastAsia="Times New Roman" w:hAnsi="Verdana" w:cs="Times New Roman"/>
      <w:sz w:val="20"/>
      <w:szCs w:val="20"/>
      <w:lang w:bidi="ar-SA"/>
    </w:rPr>
  </w:style>
  <w:style w:type="paragraph" w:customStyle="1" w:styleId="xl65">
    <w:name w:val="xl65"/>
    <w:basedOn w:val="Normal"/>
    <w:rsid w:val="00EF7C52"/>
    <w:pP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66">
    <w:name w:val="xl66"/>
    <w:basedOn w:val="Normal"/>
    <w:rsid w:val="00EF7C52"/>
    <w:pP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67">
    <w:name w:val="xl67"/>
    <w:basedOn w:val="Normal"/>
    <w:rsid w:val="00EF7C52"/>
    <w:pP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68">
    <w:name w:val="xl68"/>
    <w:basedOn w:val="Normal"/>
    <w:rsid w:val="00EF7C52"/>
    <w:pPr>
      <w:pBdr>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lang w:bidi="ar-SA"/>
    </w:rPr>
  </w:style>
  <w:style w:type="paragraph" w:customStyle="1" w:styleId="xl69">
    <w:name w:val="xl69"/>
    <w:basedOn w:val="Normal"/>
    <w:rsid w:val="00EF7C52"/>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lang w:bidi="ar-SA"/>
    </w:rPr>
  </w:style>
  <w:style w:type="paragraph" w:customStyle="1" w:styleId="xl70">
    <w:name w:val="xl70"/>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71">
    <w:name w:val="xl71"/>
    <w:basedOn w:val="Normal"/>
    <w:rsid w:val="00EF7C52"/>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b/>
      <w:bCs/>
      <w:color w:val="000080"/>
      <w:sz w:val="24"/>
      <w:szCs w:val="24"/>
      <w:lang w:bidi="ar-SA"/>
    </w:rPr>
  </w:style>
  <w:style w:type="paragraph" w:customStyle="1" w:styleId="xl72">
    <w:name w:val="xl72"/>
    <w:basedOn w:val="Normal"/>
    <w:rsid w:val="00EF7C52"/>
    <w:pPr>
      <w:pBdr>
        <w:top w:val="single" w:sz="4" w:space="0" w:color="auto"/>
        <w:bottom w:val="single" w:sz="4" w:space="0" w:color="auto"/>
      </w:pBdr>
      <w:bidi w:val="0"/>
      <w:spacing w:before="100" w:beforeAutospacing="1" w:after="100" w:afterAutospacing="1" w:line="240" w:lineRule="auto"/>
      <w:jc w:val="center"/>
    </w:pPr>
    <w:rPr>
      <w:rFonts w:ascii="Times New Roman" w:eastAsia="Times New Roman" w:hAnsi="Times New Roman" w:cs="Nazanin"/>
      <w:b/>
      <w:bCs/>
      <w:color w:val="000080"/>
      <w:sz w:val="24"/>
      <w:szCs w:val="24"/>
      <w:lang w:bidi="ar-SA"/>
    </w:rPr>
  </w:style>
  <w:style w:type="paragraph" w:customStyle="1" w:styleId="xl73">
    <w:name w:val="xl73"/>
    <w:basedOn w:val="Normal"/>
    <w:rsid w:val="00EF7C52"/>
    <w:pPr>
      <w:bidi w:val="0"/>
      <w:spacing w:before="100" w:beforeAutospacing="1" w:after="100" w:afterAutospacing="1" w:line="240" w:lineRule="auto"/>
      <w:jc w:val="center"/>
    </w:pPr>
    <w:rPr>
      <w:rFonts w:ascii="Times New Roman" w:eastAsia="Times New Roman" w:hAnsi="Times New Roman" w:cs="Nazanin"/>
      <w:b/>
      <w:bCs/>
      <w:color w:val="000080"/>
      <w:sz w:val="24"/>
      <w:szCs w:val="24"/>
      <w:lang w:bidi="ar-SA"/>
    </w:rPr>
  </w:style>
  <w:style w:type="paragraph" w:customStyle="1" w:styleId="xl74">
    <w:name w:val="xl74"/>
    <w:basedOn w:val="Normal"/>
    <w:rsid w:val="00EF7C52"/>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lang w:bidi="ar-SA"/>
    </w:rPr>
  </w:style>
  <w:style w:type="paragraph" w:customStyle="1" w:styleId="xl75">
    <w:name w:val="xl75"/>
    <w:basedOn w:val="Normal"/>
    <w:rsid w:val="00EF7C52"/>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lang w:bidi="ar-SA"/>
    </w:rPr>
  </w:style>
  <w:style w:type="paragraph" w:customStyle="1" w:styleId="xl76">
    <w:name w:val="xl76"/>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77">
    <w:name w:val="xl77"/>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78">
    <w:name w:val="xl78"/>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color w:val="800000"/>
      <w:sz w:val="24"/>
      <w:szCs w:val="24"/>
      <w:lang w:bidi="ar-SA"/>
    </w:rPr>
  </w:style>
  <w:style w:type="paragraph" w:customStyle="1" w:styleId="xl79">
    <w:name w:val="xl79"/>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color w:val="800000"/>
      <w:sz w:val="24"/>
      <w:szCs w:val="24"/>
      <w:lang w:bidi="ar-SA"/>
    </w:rPr>
  </w:style>
  <w:style w:type="paragraph" w:customStyle="1" w:styleId="xl80">
    <w:name w:val="xl80"/>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b/>
      <w:bCs/>
      <w:color w:val="FF0000"/>
      <w:sz w:val="24"/>
      <w:szCs w:val="24"/>
      <w:lang w:bidi="ar-SA"/>
    </w:rPr>
  </w:style>
  <w:style w:type="paragraph" w:customStyle="1" w:styleId="xl81">
    <w:name w:val="xl81"/>
    <w:basedOn w:val="Normal"/>
    <w:rsid w:val="00EF7C52"/>
    <w:pPr>
      <w:pBdr>
        <w:top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82">
    <w:name w:val="xl82"/>
    <w:basedOn w:val="Normal"/>
    <w:rsid w:val="00EF7C52"/>
    <w:pPr>
      <w:pBdr>
        <w:top w:val="single" w:sz="4" w:space="0" w:color="auto"/>
        <w:bottom w:val="single" w:sz="4" w:space="0" w:color="auto"/>
      </w:pBd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83">
    <w:name w:val="xl83"/>
    <w:basedOn w:val="Normal"/>
    <w:rsid w:val="00EF7C52"/>
    <w:pPr>
      <w:pBdr>
        <w:top w:val="single" w:sz="4" w:space="0" w:color="auto"/>
        <w:left w:val="single" w:sz="4" w:space="0" w:color="auto"/>
        <w:bottom w:val="single" w:sz="4" w:space="0" w:color="auto"/>
      </w:pBdr>
      <w:bidi w:val="0"/>
      <w:spacing w:before="100" w:beforeAutospacing="1" w:after="100" w:afterAutospacing="1" w:line="240" w:lineRule="auto"/>
    </w:pPr>
    <w:rPr>
      <w:rFonts w:ascii="Times New Roman" w:eastAsia="Times New Roman" w:hAnsi="Times New Roman" w:cs="Nazanin"/>
      <w:b/>
      <w:bCs/>
      <w:color w:val="000080"/>
      <w:sz w:val="24"/>
      <w:szCs w:val="24"/>
      <w:lang w:bidi="ar-SA"/>
    </w:rPr>
  </w:style>
  <w:style w:type="paragraph" w:customStyle="1" w:styleId="xl84">
    <w:name w:val="xl84"/>
    <w:basedOn w:val="Normal"/>
    <w:rsid w:val="00EF7C52"/>
    <w:pPr>
      <w:pBdr>
        <w:top w:val="single" w:sz="4" w:space="0" w:color="auto"/>
        <w:left w:val="single" w:sz="4" w:space="0" w:color="auto"/>
        <w:bottom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85">
    <w:name w:val="xl85"/>
    <w:basedOn w:val="Normal"/>
    <w:rsid w:val="00EF7C52"/>
    <w:pPr>
      <w:pBdr>
        <w:top w:val="single" w:sz="4" w:space="0" w:color="auto"/>
        <w:left w:val="single" w:sz="4" w:space="0" w:color="auto"/>
        <w:bottom w:val="single" w:sz="4" w:space="0" w:color="auto"/>
      </w:pBdr>
      <w:bidi w:val="0"/>
      <w:spacing w:before="100" w:beforeAutospacing="1" w:after="100" w:afterAutospacing="1" w:line="240" w:lineRule="auto"/>
      <w:jc w:val="center"/>
    </w:pPr>
    <w:rPr>
      <w:rFonts w:ascii="Times New Roman" w:eastAsia="Times New Roman" w:hAnsi="Times New Roman" w:cs="Nazanin"/>
      <w:b/>
      <w:bCs/>
      <w:color w:val="000080"/>
      <w:sz w:val="24"/>
      <w:szCs w:val="24"/>
      <w:lang w:bidi="ar-SA"/>
    </w:rPr>
  </w:style>
  <w:style w:type="paragraph" w:customStyle="1" w:styleId="xl86">
    <w:name w:val="xl86"/>
    <w:basedOn w:val="Normal"/>
    <w:rsid w:val="00EF7C52"/>
    <w:pPr>
      <w:bidi w:val="0"/>
      <w:spacing w:before="100" w:beforeAutospacing="1" w:after="100" w:afterAutospacing="1" w:line="240" w:lineRule="auto"/>
      <w:jc w:val="center"/>
    </w:pPr>
    <w:rPr>
      <w:rFonts w:ascii="Arial" w:eastAsia="Times New Roman" w:hAnsi="Arial"/>
      <w:b/>
      <w:bCs/>
      <w:color w:val="FF0000"/>
      <w:sz w:val="24"/>
      <w:szCs w:val="24"/>
      <w:lang w:bidi="ar-SA"/>
    </w:rPr>
  </w:style>
  <w:style w:type="paragraph" w:customStyle="1" w:styleId="xl87">
    <w:name w:val="xl87"/>
    <w:basedOn w:val="Normal"/>
    <w:rsid w:val="00EF7C52"/>
    <w:pP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88">
    <w:name w:val="xl88"/>
    <w:basedOn w:val="Normal"/>
    <w:rsid w:val="00EF7C52"/>
    <w:pPr>
      <w:pBdr>
        <w:top w:val="single" w:sz="4" w:space="0" w:color="auto"/>
        <w:left w:val="single" w:sz="4" w:space="0" w:color="auto"/>
        <w:bottom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89">
    <w:name w:val="xl89"/>
    <w:basedOn w:val="Normal"/>
    <w:rsid w:val="00EF7C52"/>
    <w:pPr>
      <w:pBdr>
        <w:top w:val="single" w:sz="4" w:space="0" w:color="auto"/>
        <w:left w:val="single" w:sz="4" w:space="0" w:color="auto"/>
        <w:bottom w:val="single" w:sz="4" w:space="0" w:color="auto"/>
      </w:pBdr>
      <w:bidi w:val="0"/>
      <w:spacing w:before="100" w:beforeAutospacing="1" w:after="100" w:afterAutospacing="1" w:line="240" w:lineRule="auto"/>
      <w:jc w:val="center"/>
    </w:pPr>
    <w:rPr>
      <w:rFonts w:ascii="Arial" w:eastAsia="Times New Roman" w:hAnsi="Arial"/>
      <w:b/>
      <w:bCs/>
      <w:color w:val="FF0000"/>
      <w:sz w:val="24"/>
      <w:szCs w:val="24"/>
      <w:lang w:bidi="ar-SA"/>
    </w:rPr>
  </w:style>
  <w:style w:type="paragraph" w:customStyle="1" w:styleId="xl90">
    <w:name w:val="xl90"/>
    <w:basedOn w:val="Normal"/>
    <w:rsid w:val="00EF7C52"/>
    <w:pPr>
      <w:pBdr>
        <w:top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91">
    <w:name w:val="xl91"/>
    <w:basedOn w:val="Normal"/>
    <w:rsid w:val="00EF7C52"/>
    <w:pPr>
      <w:pBdr>
        <w:top w:val="single" w:sz="4" w:space="0" w:color="auto"/>
        <w:bottom w:val="single" w:sz="4" w:space="0" w:color="auto"/>
      </w:pBdr>
      <w:bidi w:val="0"/>
      <w:spacing w:before="100" w:beforeAutospacing="1" w:after="100" w:afterAutospacing="1" w:line="240" w:lineRule="auto"/>
      <w:jc w:val="center"/>
    </w:pPr>
    <w:rPr>
      <w:rFonts w:ascii="Arial" w:eastAsia="Times New Roman" w:hAnsi="Arial"/>
      <w:b/>
      <w:bCs/>
      <w:sz w:val="24"/>
      <w:szCs w:val="24"/>
      <w:lang w:bidi="ar-SA"/>
    </w:rPr>
  </w:style>
  <w:style w:type="paragraph" w:customStyle="1" w:styleId="xl92">
    <w:name w:val="xl92"/>
    <w:basedOn w:val="Normal"/>
    <w:rsid w:val="00EF7C52"/>
    <w:pPr>
      <w:pBdr>
        <w:top w:val="single" w:sz="4" w:space="0" w:color="auto"/>
        <w:bottom w:val="single" w:sz="4" w:space="0" w:color="auto"/>
      </w:pBdr>
      <w:bidi w:val="0"/>
      <w:spacing w:before="100" w:beforeAutospacing="1" w:after="100" w:afterAutospacing="1" w:line="240" w:lineRule="auto"/>
      <w:jc w:val="center"/>
    </w:pPr>
    <w:rPr>
      <w:rFonts w:ascii="Arial" w:eastAsia="Times New Roman" w:hAnsi="Arial"/>
      <w:b/>
      <w:bCs/>
      <w:color w:val="800000"/>
      <w:sz w:val="24"/>
      <w:szCs w:val="24"/>
      <w:lang w:bidi="ar-SA"/>
    </w:rPr>
  </w:style>
  <w:style w:type="paragraph" w:customStyle="1" w:styleId="xl93">
    <w:name w:val="xl93"/>
    <w:basedOn w:val="Normal"/>
    <w:rsid w:val="00EF7C52"/>
    <w:pPr>
      <w:pBdr>
        <w:top w:val="single" w:sz="4" w:space="0" w:color="auto"/>
        <w:bottom w:val="single" w:sz="4" w:space="0" w:color="auto"/>
      </w:pBdr>
      <w:bidi w:val="0"/>
      <w:spacing w:before="100" w:beforeAutospacing="1" w:after="100" w:afterAutospacing="1" w:line="240" w:lineRule="auto"/>
      <w:jc w:val="center"/>
    </w:pPr>
    <w:rPr>
      <w:rFonts w:ascii="Arial" w:eastAsia="Times New Roman" w:hAnsi="Arial"/>
      <w:b/>
      <w:bCs/>
      <w:color w:val="800000"/>
      <w:sz w:val="24"/>
      <w:szCs w:val="24"/>
      <w:lang w:bidi="ar-SA"/>
    </w:rPr>
  </w:style>
  <w:style w:type="paragraph" w:customStyle="1" w:styleId="xl94">
    <w:name w:val="xl94"/>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95">
    <w:name w:val="xl95"/>
    <w:basedOn w:val="Normal"/>
    <w:rsid w:val="00EF7C52"/>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96">
    <w:name w:val="xl96"/>
    <w:basedOn w:val="Normal"/>
    <w:rsid w:val="00EF7C52"/>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97">
    <w:name w:val="xl97"/>
    <w:basedOn w:val="Normal"/>
    <w:rsid w:val="00EF7C52"/>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98">
    <w:name w:val="xl98"/>
    <w:basedOn w:val="Normal"/>
    <w:rsid w:val="00EF7C52"/>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99">
    <w:name w:val="xl99"/>
    <w:basedOn w:val="Normal"/>
    <w:rsid w:val="00EF7C52"/>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0">
    <w:name w:val="xl100"/>
    <w:basedOn w:val="Normal"/>
    <w:rsid w:val="00EF7C52"/>
    <w:pPr>
      <w:pBdr>
        <w:top w:val="single" w:sz="4" w:space="0" w:color="auto"/>
        <w:left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101">
    <w:name w:val="xl101"/>
    <w:basedOn w:val="Normal"/>
    <w:rsid w:val="00EF7C52"/>
    <w:pPr>
      <w:pBdr>
        <w:top w:val="single" w:sz="8" w:space="0" w:color="auto"/>
      </w:pBd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102">
    <w:name w:val="xl102"/>
    <w:basedOn w:val="Normal"/>
    <w:rsid w:val="00EF7C52"/>
    <w:pPr>
      <w:pBdr>
        <w:top w:val="single" w:sz="8"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3">
    <w:name w:val="xl103"/>
    <w:basedOn w:val="Normal"/>
    <w:rsid w:val="00EF7C52"/>
    <w:pPr>
      <w:pBdr>
        <w:top w:val="single" w:sz="8" w:space="0" w:color="auto"/>
        <w:left w:val="single" w:sz="8"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4">
    <w:name w:val="xl104"/>
    <w:basedOn w:val="Normal"/>
    <w:rsid w:val="00EF7C52"/>
    <w:pPr>
      <w:pBdr>
        <w:left w:val="single" w:sz="8"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5">
    <w:name w:val="xl105"/>
    <w:basedOn w:val="Normal"/>
    <w:rsid w:val="00EF7C52"/>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6">
    <w:name w:val="xl106"/>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7">
    <w:name w:val="xl107"/>
    <w:basedOn w:val="Normal"/>
    <w:rsid w:val="00EF7C52"/>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08">
    <w:name w:val="xl108"/>
    <w:basedOn w:val="Normal"/>
    <w:rsid w:val="00EF7C52"/>
    <w:pPr>
      <w:bidi w:val="0"/>
      <w:spacing w:before="100" w:beforeAutospacing="1" w:after="100" w:afterAutospacing="1" w:line="240" w:lineRule="auto"/>
      <w:jc w:val="center"/>
    </w:pPr>
    <w:rPr>
      <w:rFonts w:ascii="Times New Roman" w:eastAsia="Times New Roman" w:hAnsi="Times New Roman" w:cs="Times New Roman"/>
      <w:b/>
      <w:bCs/>
      <w:color w:val="FF0000"/>
      <w:sz w:val="24"/>
      <w:szCs w:val="24"/>
      <w:lang w:bidi="ar-SA"/>
    </w:rPr>
  </w:style>
  <w:style w:type="paragraph" w:customStyle="1" w:styleId="xl109">
    <w:name w:val="xl109"/>
    <w:basedOn w:val="Normal"/>
    <w:rsid w:val="00EF7C52"/>
    <w:pPr>
      <w:bidi w:val="0"/>
      <w:spacing w:before="100" w:beforeAutospacing="1" w:after="100" w:afterAutospacing="1" w:line="240" w:lineRule="auto"/>
      <w:jc w:val="center"/>
    </w:pPr>
    <w:rPr>
      <w:rFonts w:ascii="Times New Roman" w:eastAsia="Times New Roman" w:hAnsi="Times New Roman" w:cs="Times New Roman"/>
      <w:b/>
      <w:bCs/>
      <w:color w:val="FF0000"/>
      <w:sz w:val="24"/>
      <w:szCs w:val="24"/>
      <w:lang w:bidi="ar-SA"/>
    </w:rPr>
  </w:style>
  <w:style w:type="paragraph" w:customStyle="1" w:styleId="xl110">
    <w:name w:val="xl110"/>
    <w:basedOn w:val="Normal"/>
    <w:rsid w:val="00EF7C52"/>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11">
    <w:name w:val="xl111"/>
    <w:basedOn w:val="Normal"/>
    <w:rsid w:val="00EF7C52"/>
    <w:pPr>
      <w:pBdr>
        <w:top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24"/>
      <w:szCs w:val="24"/>
      <w:lang w:bidi="ar-SA"/>
    </w:rPr>
  </w:style>
  <w:style w:type="paragraph" w:customStyle="1" w:styleId="xl112">
    <w:name w:val="xl112"/>
    <w:basedOn w:val="Normal"/>
    <w:rsid w:val="00EF7C5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13">
    <w:name w:val="xl113"/>
    <w:basedOn w:val="Normal"/>
    <w:rsid w:val="00EF7C52"/>
    <w:pPr>
      <w:pBdr>
        <w:top w:val="single" w:sz="8" w:space="0" w:color="auto"/>
        <w:left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14">
    <w:name w:val="xl114"/>
    <w:basedOn w:val="Normal"/>
    <w:rsid w:val="00EF7C52"/>
    <w:pPr>
      <w:pBdr>
        <w:left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xl115">
    <w:name w:val="xl115"/>
    <w:basedOn w:val="Normal"/>
    <w:rsid w:val="00EF7C52"/>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sz w:val="24"/>
      <w:szCs w:val="24"/>
      <w:lang w:bidi="ar-SA"/>
    </w:rPr>
  </w:style>
  <w:style w:type="paragraph" w:customStyle="1" w:styleId="xl116">
    <w:name w:val="xl116"/>
    <w:basedOn w:val="Normal"/>
    <w:rsid w:val="00EF7C52"/>
    <w:pPr>
      <w:pBdr>
        <w:top w:val="single" w:sz="8"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sz w:val="24"/>
      <w:szCs w:val="24"/>
      <w:lang w:bidi="ar-SA"/>
    </w:rPr>
  </w:style>
  <w:style w:type="paragraph" w:customStyle="1" w:styleId="xl117">
    <w:name w:val="xl117"/>
    <w:basedOn w:val="Normal"/>
    <w:rsid w:val="00EF7C52"/>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sz w:val="24"/>
      <w:szCs w:val="24"/>
      <w:lang w:bidi="ar-SA"/>
    </w:rPr>
  </w:style>
  <w:style w:type="paragraph" w:customStyle="1" w:styleId="xl118">
    <w:name w:val="xl118"/>
    <w:basedOn w:val="Normal"/>
    <w:rsid w:val="00EF7C52"/>
    <w:pPr>
      <w:bidi w:val="0"/>
      <w:spacing w:before="100" w:beforeAutospacing="1" w:after="100" w:afterAutospacing="1" w:line="240" w:lineRule="auto"/>
    </w:pPr>
    <w:rPr>
      <w:rFonts w:ascii="Times New Roman" w:eastAsia="Times New Roman" w:hAnsi="Times New Roman" w:cs="Nazanin"/>
      <w:b/>
      <w:bCs/>
      <w:sz w:val="18"/>
      <w:szCs w:val="18"/>
      <w:lang w:bidi="ar-SA"/>
    </w:rPr>
  </w:style>
  <w:style w:type="paragraph" w:customStyle="1" w:styleId="xl119">
    <w:name w:val="xl119"/>
    <w:basedOn w:val="Normal"/>
    <w:rsid w:val="00EF7C52"/>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sz w:val="18"/>
      <w:szCs w:val="18"/>
      <w:lang w:bidi="ar-SA"/>
    </w:rPr>
  </w:style>
  <w:style w:type="paragraph" w:customStyle="1" w:styleId="xl120">
    <w:name w:val="xl120"/>
    <w:basedOn w:val="Normal"/>
    <w:rsid w:val="00EF7C52"/>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b/>
      <w:bCs/>
      <w:sz w:val="18"/>
      <w:szCs w:val="18"/>
      <w:lang w:bidi="ar-SA"/>
    </w:rPr>
  </w:style>
  <w:style w:type="paragraph" w:customStyle="1" w:styleId="xl121">
    <w:name w:val="xl121"/>
    <w:basedOn w:val="Normal"/>
    <w:rsid w:val="00EF7C52"/>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18"/>
      <w:szCs w:val="18"/>
      <w:lang w:bidi="ar-SA"/>
    </w:rPr>
  </w:style>
  <w:style w:type="paragraph" w:customStyle="1" w:styleId="xl122">
    <w:name w:val="xl122"/>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18"/>
      <w:szCs w:val="18"/>
      <w:lang w:bidi="ar-SA"/>
    </w:rPr>
  </w:style>
  <w:style w:type="paragraph" w:customStyle="1" w:styleId="xl123">
    <w:name w:val="xl123"/>
    <w:basedOn w:val="Normal"/>
    <w:rsid w:val="00EF7C52"/>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18"/>
      <w:szCs w:val="18"/>
      <w:lang w:bidi="ar-SA"/>
    </w:rPr>
  </w:style>
  <w:style w:type="paragraph" w:customStyle="1" w:styleId="xl124">
    <w:name w:val="xl124"/>
    <w:basedOn w:val="Normal"/>
    <w:rsid w:val="00EF7C52"/>
    <w:pPr>
      <w:pBdr>
        <w:top w:val="single" w:sz="4" w:space="0" w:color="auto"/>
        <w:left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b/>
      <w:bCs/>
      <w:sz w:val="18"/>
      <w:szCs w:val="18"/>
      <w:lang w:bidi="ar-SA"/>
    </w:rPr>
  </w:style>
  <w:style w:type="paragraph" w:customStyle="1" w:styleId="xl125">
    <w:name w:val="xl125"/>
    <w:basedOn w:val="Normal"/>
    <w:rsid w:val="00EF7C52"/>
    <w:pPr>
      <w:pBdr>
        <w:top w:val="single" w:sz="8" w:space="0" w:color="auto"/>
      </w:pBdr>
      <w:bidi w:val="0"/>
      <w:spacing w:before="100" w:beforeAutospacing="1" w:after="100" w:afterAutospacing="1" w:line="240" w:lineRule="auto"/>
    </w:pPr>
    <w:rPr>
      <w:rFonts w:ascii="Times New Roman" w:eastAsia="Times New Roman" w:hAnsi="Times New Roman" w:cs="Nazanin"/>
      <w:b/>
      <w:bCs/>
      <w:sz w:val="18"/>
      <w:szCs w:val="18"/>
      <w:lang w:bidi="ar-SA"/>
    </w:rPr>
  </w:style>
  <w:style w:type="paragraph" w:customStyle="1" w:styleId="xl126">
    <w:name w:val="xl126"/>
    <w:basedOn w:val="Normal"/>
    <w:rsid w:val="00EF7C5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both"/>
    </w:pPr>
    <w:rPr>
      <w:rFonts w:ascii="Times New Roman" w:eastAsia="Times New Roman" w:hAnsi="Times New Roman" w:cs="Nazanin"/>
      <w:b/>
      <w:bCs/>
      <w:sz w:val="18"/>
      <w:szCs w:val="18"/>
      <w:lang w:bidi="ar-SA"/>
    </w:rPr>
  </w:style>
  <w:style w:type="paragraph" w:styleId="BodyTextIndent">
    <w:name w:val="Body Text Indent"/>
    <w:basedOn w:val="Normal"/>
    <w:link w:val="BodyTextIndentChar"/>
    <w:unhideWhenUsed/>
    <w:rsid w:val="00EF7C52"/>
    <w:pPr>
      <w:bidi w:val="0"/>
      <w:spacing w:after="120" w:line="240" w:lineRule="auto"/>
      <w:ind w:left="283"/>
    </w:pPr>
    <w:rPr>
      <w:rFonts w:ascii="Times New Roman" w:eastAsia="Times New Roman" w:hAnsi="Times New Roman" w:cs="Times New Roman"/>
      <w:sz w:val="24"/>
      <w:szCs w:val="24"/>
      <w:lang w:val="x-none" w:eastAsia="x-none" w:bidi="ar-SA"/>
    </w:rPr>
  </w:style>
  <w:style w:type="character" w:customStyle="1" w:styleId="BodyTextIndentChar">
    <w:name w:val="Body Text Indent Char"/>
    <w:basedOn w:val="DefaultParagraphFont"/>
    <w:link w:val="BodyTextIndent"/>
    <w:rsid w:val="00EF7C52"/>
    <w:rPr>
      <w:rFonts w:ascii="Times New Roman" w:eastAsia="Times New Roman" w:hAnsi="Times New Roman" w:cs="Times New Roman"/>
      <w:sz w:val="24"/>
      <w:szCs w:val="24"/>
      <w:lang w:val="x-none" w:eastAsia="x-none"/>
    </w:rPr>
  </w:style>
  <w:style w:type="paragraph" w:customStyle="1" w:styleId="a0">
    <w:name w:val="متن خط دار"/>
    <w:basedOn w:val="Normal"/>
    <w:rsid w:val="00EF7C52"/>
    <w:pPr>
      <w:numPr>
        <w:numId w:val="42"/>
      </w:numPr>
      <w:spacing w:after="0" w:line="240" w:lineRule="auto"/>
      <w:jc w:val="lowKashida"/>
    </w:pPr>
    <w:rPr>
      <w:rFonts w:ascii="Times New Roman" w:eastAsia="Times New Roman" w:hAnsi="Times New Roman" w:cs="B Lotus"/>
      <w:sz w:val="24"/>
      <w:szCs w:val="28"/>
    </w:rPr>
  </w:style>
  <w:style w:type="paragraph" w:customStyle="1" w:styleId="a1">
    <w:name w:val="متن"/>
    <w:basedOn w:val="Normal"/>
    <w:link w:val="Char"/>
    <w:rsid w:val="00EF7C52"/>
    <w:pPr>
      <w:widowControl w:val="0"/>
      <w:spacing w:after="0" w:line="240" w:lineRule="auto"/>
      <w:ind w:firstLine="284"/>
      <w:jc w:val="lowKashida"/>
    </w:pPr>
    <w:rPr>
      <w:rFonts w:ascii="Times New Roman" w:eastAsia="Times New Roman" w:hAnsi="Times New Roman" w:cs="Times New Roman"/>
      <w:sz w:val="24"/>
      <w:szCs w:val="28"/>
      <w:lang w:val="x-none" w:eastAsia="x-none"/>
    </w:rPr>
  </w:style>
  <w:style w:type="character" w:customStyle="1" w:styleId="Char">
    <w:name w:val="متن Char"/>
    <w:link w:val="a1"/>
    <w:rsid w:val="00EF7C52"/>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EF7C52"/>
    <w:pPr>
      <w:spacing w:after="0" w:line="240" w:lineRule="auto"/>
      <w:jc w:val="lowKashida"/>
    </w:pPr>
    <w:rPr>
      <w:rFonts w:ascii="Times New Roman" w:eastAsia="Times New Roman" w:hAnsi="Times New Roman" w:cs="B Titr"/>
      <w:b/>
      <w:bCs/>
      <w:sz w:val="24"/>
      <w:szCs w:val="24"/>
    </w:rPr>
  </w:style>
  <w:style w:type="paragraph" w:customStyle="1" w:styleId="a3">
    <w:name w:val="تيتر اول"/>
    <w:basedOn w:val="Normal"/>
    <w:rsid w:val="00EF7C52"/>
    <w:pPr>
      <w:spacing w:after="0" w:line="240" w:lineRule="auto"/>
      <w:jc w:val="lowKashida"/>
    </w:pPr>
    <w:rPr>
      <w:rFonts w:ascii="Times New Roman" w:eastAsia="Times New Roman" w:hAnsi="Times New Roman" w:cs="B Titr"/>
      <w:b/>
      <w:bCs/>
      <w:sz w:val="28"/>
      <w:szCs w:val="28"/>
    </w:rPr>
  </w:style>
  <w:style w:type="paragraph" w:customStyle="1" w:styleId="a">
    <w:name w:val="اعداد"/>
    <w:basedOn w:val="Normal"/>
    <w:rsid w:val="00EF7C52"/>
    <w:pPr>
      <w:numPr>
        <w:numId w:val="43"/>
      </w:numPr>
      <w:tabs>
        <w:tab w:val="left" w:pos="6104"/>
      </w:tabs>
      <w:spacing w:after="0" w:line="240" w:lineRule="auto"/>
      <w:jc w:val="lowKashida"/>
    </w:pPr>
    <w:rPr>
      <w:rFonts w:ascii="Times New Roman" w:eastAsia="Times New Roman" w:hAnsi="Times New Roman" w:cs="B Lotus"/>
      <w:sz w:val="24"/>
      <w:szCs w:val="28"/>
    </w:rPr>
  </w:style>
  <w:style w:type="paragraph" w:styleId="BodyTextIndent2">
    <w:name w:val="Body Text Indent 2"/>
    <w:basedOn w:val="Normal"/>
    <w:link w:val="BodyTextIndent2Char"/>
    <w:rsid w:val="00EF7C52"/>
    <w:pPr>
      <w:spacing w:after="120" w:line="480" w:lineRule="auto"/>
      <w:ind w:left="283"/>
    </w:pPr>
    <w:rPr>
      <w:rFonts w:ascii="Times New Roman" w:eastAsia="Times New Roman" w:hAnsi="Times New Roman" w:cs="Times New Roman"/>
      <w:sz w:val="24"/>
      <w:szCs w:val="24"/>
      <w:lang w:val="x-none" w:eastAsia="x-none" w:bidi="ar-SA"/>
    </w:rPr>
  </w:style>
  <w:style w:type="character" w:customStyle="1" w:styleId="BodyTextIndent2Char">
    <w:name w:val="Body Text Indent 2 Char"/>
    <w:basedOn w:val="DefaultParagraphFont"/>
    <w:link w:val="BodyTextIndent2"/>
    <w:rsid w:val="00EF7C52"/>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EF7C52"/>
    <w:pPr>
      <w:spacing w:after="120" w:line="240" w:lineRule="auto"/>
    </w:pPr>
    <w:rPr>
      <w:rFonts w:ascii="Times New Roman" w:eastAsia="Times New Roman" w:hAnsi="Times New Roman" w:cs="Times New Roman"/>
      <w:sz w:val="16"/>
      <w:szCs w:val="16"/>
      <w:lang w:val="x-none" w:eastAsia="x-none" w:bidi="ar-SA"/>
    </w:rPr>
  </w:style>
  <w:style w:type="character" w:customStyle="1" w:styleId="BodyText3Char">
    <w:name w:val="Body Text 3 Char"/>
    <w:basedOn w:val="DefaultParagraphFont"/>
    <w:link w:val="BodyText3"/>
    <w:rsid w:val="00EF7C52"/>
    <w:rPr>
      <w:rFonts w:ascii="Times New Roman" w:eastAsia="Times New Roman" w:hAnsi="Times New Roman" w:cs="Times New Roman"/>
      <w:sz w:val="16"/>
      <w:szCs w:val="16"/>
      <w:lang w:val="x-none" w:eastAsia="x-none"/>
    </w:rPr>
  </w:style>
  <w:style w:type="paragraph" w:customStyle="1" w:styleId="SBody">
    <w:name w:val="S_Body"/>
    <w:basedOn w:val="Normal"/>
    <w:rsid w:val="00EF7C52"/>
    <w:pPr>
      <w:spacing w:before="120" w:after="0" w:line="240" w:lineRule="auto"/>
    </w:pPr>
    <w:rPr>
      <w:rFonts w:ascii="Times New Roman" w:eastAsia="Times New Roman" w:hAnsi="Times New Roman" w:cs="B Yagut"/>
    </w:rPr>
  </w:style>
  <w:style w:type="paragraph" w:customStyle="1" w:styleId="STitleCharCharCharChar">
    <w:name w:val="S_Title Char Char Char Char"/>
    <w:basedOn w:val="Normal"/>
    <w:link w:val="STitleCharCharCharCharChar"/>
    <w:rsid w:val="00EF7C52"/>
    <w:pPr>
      <w:spacing w:after="0" w:line="240" w:lineRule="auto"/>
    </w:pPr>
    <w:rPr>
      <w:rFonts w:ascii="Times New Roman" w:eastAsia="Times New Roman" w:hAnsi="Times New Roman" w:cs="Times New Roman"/>
      <w:b/>
      <w:bCs/>
      <w:lang w:val="x-none" w:eastAsia="x-none"/>
    </w:rPr>
  </w:style>
  <w:style w:type="character" w:customStyle="1" w:styleId="STitleCharCharCharCharChar">
    <w:name w:val="S_Title Char Char Char Char Char"/>
    <w:link w:val="STitleCharCharCharChar"/>
    <w:rsid w:val="00EF7C52"/>
    <w:rPr>
      <w:rFonts w:ascii="Times New Roman" w:eastAsia="Times New Roman" w:hAnsi="Times New Roman" w:cs="Times New Roman"/>
      <w:b/>
      <w:bCs/>
      <w:sz w:val="22"/>
      <w:szCs w:val="22"/>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EF7C52"/>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EF7C52"/>
    <w:rPr>
      <w:rFonts w:ascii="Times New Roman" w:eastAsia="Times New Roman" w:hAnsi="Times New Roman" w:cs="Times New Roman"/>
      <w:b/>
      <w:bCs/>
      <w:sz w:val="22"/>
      <w:szCs w:val="22"/>
      <w:u w:val="single"/>
      <w:lang w:val="x-none" w:eastAsia="x-none" w:bidi="fa-IR"/>
    </w:rPr>
  </w:style>
  <w:style w:type="paragraph" w:customStyle="1" w:styleId="LeadingSTitleCharCharCharCharChar">
    <w:name w:val="Leading S_Title Char Char Char Char Char"/>
    <w:basedOn w:val="Normal"/>
    <w:link w:val="LeadingSTitleCharCharCharCharCharChar"/>
    <w:rsid w:val="00EF7C52"/>
    <w:pPr>
      <w:spacing w:after="0" w:line="240" w:lineRule="auto"/>
    </w:pPr>
    <w:rPr>
      <w:rFonts w:ascii="Times New Roman" w:eastAsia="Times New Roman" w:hAnsi="Times New Roman" w:cs="Times New Roman"/>
      <w:b/>
      <w:bCs/>
      <w:u w:val="single"/>
      <w:lang w:val="x-none" w:eastAsia="x-none"/>
    </w:rPr>
  </w:style>
  <w:style w:type="character" w:customStyle="1" w:styleId="LeadingSTitleCharCharCharCharCharChar">
    <w:name w:val="Leading S_Title Char Char Char Char Char Char"/>
    <w:link w:val="LeadingSTitleCharCharCharCharChar"/>
    <w:rsid w:val="00EF7C52"/>
    <w:rPr>
      <w:rFonts w:ascii="Times New Roman" w:eastAsia="Times New Roman" w:hAnsi="Times New Roman" w:cs="Times New Roman"/>
      <w:b/>
      <w:bCs/>
      <w:sz w:val="22"/>
      <w:szCs w:val="22"/>
      <w:u w:val="single"/>
      <w:lang w:val="x-none" w:eastAsia="x-none" w:bidi="fa-IR"/>
    </w:rPr>
  </w:style>
  <w:style w:type="paragraph" w:styleId="Title">
    <w:name w:val="Title"/>
    <w:basedOn w:val="Normal"/>
    <w:link w:val="TitleChar"/>
    <w:qFormat/>
    <w:rsid w:val="00EF7C52"/>
    <w:pPr>
      <w:spacing w:after="0" w:line="240" w:lineRule="auto"/>
      <w:jc w:val="center"/>
    </w:pPr>
    <w:rPr>
      <w:rFonts w:ascii="Times New Roman" w:eastAsia="Times New Roman" w:hAnsi="Times New Roman" w:cs="Traffic"/>
      <w:sz w:val="20"/>
      <w:szCs w:val="28"/>
      <w:lang w:val="x-none" w:eastAsia="zh-CN" w:bidi="ar-SA"/>
    </w:rPr>
  </w:style>
  <w:style w:type="character" w:customStyle="1" w:styleId="TitleChar">
    <w:name w:val="Title Char"/>
    <w:basedOn w:val="DefaultParagraphFont"/>
    <w:link w:val="Title"/>
    <w:rsid w:val="00EF7C52"/>
    <w:rPr>
      <w:rFonts w:ascii="Times New Roman" w:eastAsia="Times New Roman" w:hAnsi="Times New Roman" w:cs="Traffic"/>
      <w:szCs w:val="28"/>
      <w:lang w:val="x-none" w:eastAsia="zh-CN"/>
    </w:rPr>
  </w:style>
  <w:style w:type="paragraph" w:customStyle="1" w:styleId="LeadingSTitleCharChar">
    <w:name w:val="Leading S_Title Char Char"/>
    <w:basedOn w:val="Normal"/>
    <w:rsid w:val="00EF7C52"/>
    <w:pPr>
      <w:spacing w:after="0" w:line="240" w:lineRule="auto"/>
    </w:pPr>
    <w:rPr>
      <w:rFonts w:ascii="Times New Roman" w:eastAsia="Times New Roman" w:hAnsi="Times New Roman" w:cs="B Yagut"/>
      <w:b/>
      <w:bCs/>
      <w:u w:val="single"/>
    </w:rPr>
  </w:style>
  <w:style w:type="paragraph" w:customStyle="1" w:styleId="LeadingSTitleCharCharCharCharCharCharCharCharChar">
    <w:name w:val="Leading S_Title Char Char Char Char Char Char Char Char Char"/>
    <w:basedOn w:val="Normal"/>
    <w:rsid w:val="00EF7C52"/>
    <w:pPr>
      <w:spacing w:after="0" w:line="240" w:lineRule="auto"/>
    </w:pPr>
    <w:rPr>
      <w:rFonts w:ascii="Times New Roman" w:eastAsia="Times New Roman" w:hAnsi="Times New Roman" w:cs="B Yagut"/>
      <w:b/>
      <w:bCs/>
      <w:u w:val="single"/>
    </w:rPr>
  </w:style>
  <w:style w:type="paragraph" w:customStyle="1" w:styleId="STitleCharChar">
    <w:name w:val="S_Title Char Char"/>
    <w:basedOn w:val="Normal"/>
    <w:rsid w:val="00EF7C52"/>
    <w:pPr>
      <w:spacing w:after="0" w:line="240" w:lineRule="auto"/>
    </w:pPr>
    <w:rPr>
      <w:rFonts w:ascii="Times New Roman" w:eastAsia="Times New Roman" w:hAnsi="Times New Roman" w:cs="B Yagut"/>
      <w:b/>
      <w:bCs/>
    </w:rPr>
  </w:style>
  <w:style w:type="paragraph" w:customStyle="1" w:styleId="LeadingSTitleCharCharChar">
    <w:name w:val="Leading S_Title Char Char Char"/>
    <w:basedOn w:val="Normal"/>
    <w:rsid w:val="00EF7C52"/>
    <w:pPr>
      <w:spacing w:after="0" w:line="240" w:lineRule="auto"/>
    </w:pPr>
    <w:rPr>
      <w:rFonts w:ascii="Times New Roman" w:eastAsia="Times New Roman" w:hAnsi="Times New Roman" w:cs="B Yagut"/>
      <w:b/>
      <w:bCs/>
      <w:u w:val="single"/>
    </w:rPr>
  </w:style>
  <w:style w:type="paragraph" w:customStyle="1" w:styleId="STitleCharCharChar">
    <w:name w:val="S_Title Char Char Char"/>
    <w:basedOn w:val="Normal"/>
    <w:rsid w:val="00EF7C52"/>
    <w:pPr>
      <w:spacing w:after="0" w:line="240" w:lineRule="auto"/>
    </w:pPr>
    <w:rPr>
      <w:rFonts w:ascii="Times New Roman" w:eastAsia="Times New Roman" w:hAnsi="Times New Roman" w:cs="B Yagut"/>
      <w:b/>
      <w:bCs/>
    </w:rPr>
  </w:style>
  <w:style w:type="paragraph" w:customStyle="1" w:styleId="LeadingSTitleCharCharCharCharCharCharCharCharCharChar">
    <w:name w:val="Leading S_Title Char Char Char Char Char Char Char Char Char Char"/>
    <w:basedOn w:val="STitleCharCharChar"/>
    <w:rsid w:val="00EF7C52"/>
    <w:rPr>
      <w:u w:val="single"/>
    </w:rPr>
  </w:style>
  <w:style w:type="paragraph" w:customStyle="1" w:styleId="LeadingSTitleCharCharCharChar">
    <w:name w:val="Leading S_Title Char Char Char Char"/>
    <w:basedOn w:val="Normal"/>
    <w:rsid w:val="00EF7C52"/>
    <w:pPr>
      <w:spacing w:after="0" w:line="240" w:lineRule="auto"/>
    </w:pPr>
    <w:rPr>
      <w:rFonts w:ascii="Times New Roman" w:eastAsia="Times New Roman" w:hAnsi="Times New Roman" w:cs="B Yagut"/>
      <w:b/>
      <w:bCs/>
      <w:u w:val="single"/>
    </w:rPr>
  </w:style>
  <w:style w:type="paragraph" w:styleId="NormalWeb">
    <w:name w:val="Normal (Web)"/>
    <w:basedOn w:val="Normal"/>
    <w:uiPriority w:val="99"/>
    <w:unhideWhenUsed/>
    <w:rsid w:val="00EF7C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F7C52"/>
  </w:style>
  <w:style w:type="paragraph" w:customStyle="1" w:styleId="a4">
    <w:name w:val="تیتر اصلی"/>
    <w:basedOn w:val="Heading2"/>
    <w:qFormat/>
    <w:rsid w:val="00EF7C52"/>
    <w:pPr>
      <w:keepLines w:val="0"/>
      <w:suppressAutoHyphens/>
      <w:spacing w:before="360" w:after="120" w:line="288" w:lineRule="auto"/>
      <w:jc w:val="mediumKashida"/>
    </w:pPr>
    <w:rPr>
      <w:rFonts w:ascii="Times New Roman" w:eastAsia="Times New Roman" w:hAnsi="Times New Roman" w:cs="B Traffic"/>
      <w:b/>
      <w:bCs/>
      <w:color w:val="0000FF"/>
      <w:kern w:val="28"/>
      <w:sz w:val="28"/>
      <w:szCs w:val="32"/>
      <w:lang w:eastAsia="ar-SA"/>
    </w:rPr>
  </w:style>
  <w:style w:type="paragraph" w:styleId="NoSpacing">
    <w:name w:val="No Spacing"/>
    <w:link w:val="NoSpacingChar"/>
    <w:uiPriority w:val="1"/>
    <w:qFormat/>
    <w:rsid w:val="00EF7C52"/>
    <w:rPr>
      <w:rFonts w:ascii="Rockwell" w:eastAsia="Times New Roman" w:hAnsi="Rockwell" w:cs="Times New Roman"/>
      <w:sz w:val="22"/>
      <w:szCs w:val="22"/>
    </w:rPr>
  </w:style>
  <w:style w:type="character" w:customStyle="1" w:styleId="NoSpacingChar">
    <w:name w:val="No Spacing Char"/>
    <w:link w:val="NoSpacing"/>
    <w:uiPriority w:val="1"/>
    <w:rsid w:val="00EF7C52"/>
    <w:rPr>
      <w:rFonts w:ascii="Rockwell" w:eastAsia="Times New Roman" w:hAnsi="Rockwell" w:cs="Times New Roman"/>
      <w:sz w:val="22"/>
      <w:szCs w:val="22"/>
    </w:rPr>
  </w:style>
  <w:style w:type="paragraph" w:customStyle="1" w:styleId="font5">
    <w:name w:val="font5"/>
    <w:basedOn w:val="Normal"/>
    <w:rsid w:val="00EF7C52"/>
    <w:pPr>
      <w:bidi w:val="0"/>
      <w:spacing w:before="100" w:beforeAutospacing="1" w:after="100" w:afterAutospacing="1" w:line="240" w:lineRule="auto"/>
    </w:pPr>
    <w:rPr>
      <w:rFonts w:ascii="Times New Roman" w:eastAsia="Times New Roman" w:hAnsi="Times New Roman" w:cs="B Titr"/>
      <w:b/>
      <w:bCs/>
      <w:lang w:bidi="ar-SA"/>
    </w:rPr>
  </w:style>
  <w:style w:type="paragraph" w:customStyle="1" w:styleId="font6">
    <w:name w:val="font6"/>
    <w:basedOn w:val="Normal"/>
    <w:rsid w:val="00EF7C52"/>
    <w:pPr>
      <w:bidi w:val="0"/>
      <w:spacing w:before="100" w:beforeAutospacing="1" w:after="100" w:afterAutospacing="1" w:line="240" w:lineRule="auto"/>
    </w:pPr>
    <w:rPr>
      <w:rFonts w:ascii="Tahoma" w:eastAsia="Times New Roman" w:hAnsi="Tahoma" w:cs="Tahoma"/>
      <w:color w:val="000000"/>
      <w:sz w:val="18"/>
      <w:szCs w:val="18"/>
      <w:lang w:bidi="ar-SA"/>
    </w:rPr>
  </w:style>
  <w:style w:type="paragraph" w:customStyle="1" w:styleId="font7">
    <w:name w:val="font7"/>
    <w:basedOn w:val="Normal"/>
    <w:rsid w:val="00EF7C52"/>
    <w:pPr>
      <w:bidi w:val="0"/>
      <w:spacing w:before="100" w:beforeAutospacing="1" w:after="100" w:afterAutospacing="1" w:line="240" w:lineRule="auto"/>
    </w:pPr>
    <w:rPr>
      <w:rFonts w:ascii="Tahoma" w:eastAsia="Times New Roman" w:hAnsi="Tahoma" w:cs="Tahoma"/>
      <w:b/>
      <w:bCs/>
      <w:color w:val="000000"/>
      <w:sz w:val="18"/>
      <w:szCs w:val="18"/>
      <w:lang w:bidi="ar-SA"/>
    </w:rPr>
  </w:style>
  <w:style w:type="paragraph" w:customStyle="1" w:styleId="font8">
    <w:name w:val="font8"/>
    <w:basedOn w:val="Normal"/>
    <w:rsid w:val="00EF7C52"/>
    <w:pPr>
      <w:bidi w:val="0"/>
      <w:spacing w:before="100" w:beforeAutospacing="1" w:after="100" w:afterAutospacing="1" w:line="240" w:lineRule="auto"/>
    </w:pPr>
    <w:rPr>
      <w:rFonts w:ascii="Times New Roman" w:eastAsia="Times New Roman" w:hAnsi="Times New Roman" w:cs="B Titr"/>
      <w:b/>
      <w:bCs/>
      <w:color w:val="000000"/>
      <w:lang w:bidi="ar-SA"/>
    </w:rPr>
  </w:style>
  <w:style w:type="paragraph" w:customStyle="1" w:styleId="font9">
    <w:name w:val="font9"/>
    <w:basedOn w:val="Normal"/>
    <w:rsid w:val="00EF7C52"/>
    <w:pPr>
      <w:bidi w:val="0"/>
      <w:spacing w:before="100" w:beforeAutospacing="1" w:after="100" w:afterAutospacing="1" w:line="240" w:lineRule="auto"/>
    </w:pPr>
    <w:rPr>
      <w:rFonts w:ascii="Times New Roman" w:eastAsia="Times New Roman"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89973">
      <w:bodyDiv w:val="1"/>
      <w:marLeft w:val="0"/>
      <w:marRight w:val="0"/>
      <w:marTop w:val="0"/>
      <w:marBottom w:val="0"/>
      <w:divBdr>
        <w:top w:val="none" w:sz="0" w:space="0" w:color="auto"/>
        <w:left w:val="none" w:sz="0" w:space="0" w:color="auto"/>
        <w:bottom w:val="none" w:sz="0" w:space="0" w:color="auto"/>
        <w:right w:val="none" w:sz="0" w:space="0" w:color="auto"/>
      </w:divBdr>
      <w:divsChild>
        <w:div w:id="802885411">
          <w:marLeft w:val="0"/>
          <w:marRight w:val="446"/>
          <w:marTop w:val="0"/>
          <w:marBottom w:val="0"/>
          <w:divBdr>
            <w:top w:val="none" w:sz="0" w:space="0" w:color="auto"/>
            <w:left w:val="none" w:sz="0" w:space="0" w:color="auto"/>
            <w:bottom w:val="none" w:sz="0" w:space="0" w:color="auto"/>
            <w:right w:val="none" w:sz="0" w:space="0" w:color="auto"/>
          </w:divBdr>
        </w:div>
        <w:div w:id="268661721">
          <w:marLeft w:val="0"/>
          <w:marRight w:val="446"/>
          <w:marTop w:val="0"/>
          <w:marBottom w:val="0"/>
          <w:divBdr>
            <w:top w:val="none" w:sz="0" w:space="0" w:color="auto"/>
            <w:left w:val="none" w:sz="0" w:space="0" w:color="auto"/>
            <w:bottom w:val="none" w:sz="0" w:space="0" w:color="auto"/>
            <w:right w:val="none" w:sz="0" w:space="0" w:color="auto"/>
          </w:divBdr>
        </w:div>
        <w:div w:id="952595886">
          <w:marLeft w:val="0"/>
          <w:marRight w:val="446"/>
          <w:marTop w:val="0"/>
          <w:marBottom w:val="0"/>
          <w:divBdr>
            <w:top w:val="none" w:sz="0" w:space="0" w:color="auto"/>
            <w:left w:val="none" w:sz="0" w:space="0" w:color="auto"/>
            <w:bottom w:val="none" w:sz="0" w:space="0" w:color="auto"/>
            <w:right w:val="none" w:sz="0" w:space="0" w:color="auto"/>
          </w:divBdr>
        </w:div>
        <w:div w:id="151147016">
          <w:marLeft w:val="0"/>
          <w:marRight w:val="446"/>
          <w:marTop w:val="0"/>
          <w:marBottom w:val="0"/>
          <w:divBdr>
            <w:top w:val="none" w:sz="0" w:space="0" w:color="auto"/>
            <w:left w:val="none" w:sz="0" w:space="0" w:color="auto"/>
            <w:bottom w:val="none" w:sz="0" w:space="0" w:color="auto"/>
            <w:right w:val="none" w:sz="0" w:space="0" w:color="auto"/>
          </w:divBdr>
        </w:div>
        <w:div w:id="416559996">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AppData\Local\Microsoft\Windows\Temporary%20Internet%20Files\Users\Jafari\AppData\Local\Microsoft\Windows\Temporary%20Internet%20Files\Content.Outlook\Local%20Settings\Temporary%20Internet%20Files\D\salamat\shabakeh\guidline\&#1591;&#1662;&#1588;%20&#1602;&#1604;&#1576;.docx"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reatment.sbmu.ac.ir/index.jsp?fkeyid=&amp;siteid=62&amp;pageid=58317&amp;siteid=62"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AF3EA71541A0A82CA423CF939F27"/>
        <w:category>
          <w:name w:val="General"/>
          <w:gallery w:val="placeholder"/>
        </w:category>
        <w:types>
          <w:type w:val="bbPlcHdr"/>
        </w:types>
        <w:behaviors>
          <w:behavior w:val="content"/>
        </w:behaviors>
        <w:guid w:val="{A7AFAFC3-0E98-4FE2-A655-E300893D6C17}"/>
      </w:docPartPr>
      <w:docPartBody>
        <w:p w:rsidR="002F636C" w:rsidRDefault="0009404C" w:rsidP="0009404C">
          <w:pPr>
            <w:pStyle w:val="21CFAF3EA71541A0A82CA423CF939F27"/>
          </w:pPr>
          <w:r>
            <w:t>[Type here]</w:t>
          </w:r>
        </w:p>
      </w:docPartBody>
    </w:docPart>
    <w:docPart>
      <w:docPartPr>
        <w:name w:val="2F95C219B39749D5A72C1E51226CCED2"/>
        <w:category>
          <w:name w:val="General"/>
          <w:gallery w:val="placeholder"/>
        </w:category>
        <w:types>
          <w:type w:val="bbPlcHdr"/>
        </w:types>
        <w:behaviors>
          <w:behavior w:val="content"/>
        </w:behaviors>
        <w:guid w:val="{4AF6C6B4-C36A-4791-8249-C4A228877C84}"/>
      </w:docPartPr>
      <w:docPartBody>
        <w:p w:rsidR="002F636C" w:rsidRDefault="0009404C" w:rsidP="0009404C">
          <w:pPr>
            <w:pStyle w:val="2F95C219B39749D5A72C1E51226CCED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raffic">
    <w:altName w:val="Courier New"/>
    <w:panose1 w:val="000004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7" w:usb1="00000000" w:usb2="00000000" w:usb3="00000000" w:csb0="00000003" w:csb1="00000000"/>
  </w:font>
  <w:font w:name="IranNastaliq">
    <w:panose1 w:val="02000503000000020003"/>
    <w:charset w:val="00"/>
    <w:family w:val="auto"/>
    <w:pitch w:val="variable"/>
    <w:sig w:usb0="A1002AEF" w:usb1="D000604A" w:usb2="00000008" w:usb3="00000000" w:csb0="000101FF"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4C"/>
    <w:rsid w:val="000323CE"/>
    <w:rsid w:val="0009404C"/>
    <w:rsid w:val="00095721"/>
    <w:rsid w:val="000B7A38"/>
    <w:rsid w:val="001B1099"/>
    <w:rsid w:val="002A4FC0"/>
    <w:rsid w:val="002F636C"/>
    <w:rsid w:val="00383468"/>
    <w:rsid w:val="00601633"/>
    <w:rsid w:val="008115F5"/>
    <w:rsid w:val="008A3B27"/>
    <w:rsid w:val="00900FC3"/>
    <w:rsid w:val="009D24DE"/>
    <w:rsid w:val="00A01ABB"/>
    <w:rsid w:val="00B52C54"/>
    <w:rsid w:val="00B640FC"/>
    <w:rsid w:val="00CE0160"/>
    <w:rsid w:val="00F17D79"/>
    <w:rsid w:val="00F40959"/>
    <w:rsid w:val="00FB2D4A"/>
    <w:rsid w:val="00FE7BC9"/>
    <w:rsid w:val="00FF2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3A6887A06434FB4566DB1FECDC042">
    <w:name w:val="B7D3A6887A06434FB4566DB1FECDC042"/>
    <w:rsid w:val="0009404C"/>
  </w:style>
  <w:style w:type="paragraph" w:customStyle="1" w:styleId="6424D04D2D1D4BFCAF75051EEB6554AA">
    <w:name w:val="6424D04D2D1D4BFCAF75051EEB6554AA"/>
    <w:rsid w:val="0009404C"/>
  </w:style>
  <w:style w:type="paragraph" w:customStyle="1" w:styleId="6018815CBEC646AE91B0ACEA00F1DC3F">
    <w:name w:val="6018815CBEC646AE91B0ACEA00F1DC3F"/>
    <w:rsid w:val="0009404C"/>
  </w:style>
  <w:style w:type="paragraph" w:customStyle="1" w:styleId="8C07EF083BA84197AC6D769E8729936B">
    <w:name w:val="8C07EF083BA84197AC6D769E8729936B"/>
    <w:rsid w:val="0009404C"/>
  </w:style>
  <w:style w:type="paragraph" w:customStyle="1" w:styleId="21CFAF3EA71541A0A82CA423CF939F27">
    <w:name w:val="21CFAF3EA71541A0A82CA423CF939F27"/>
    <w:rsid w:val="0009404C"/>
  </w:style>
  <w:style w:type="paragraph" w:customStyle="1" w:styleId="2F95C219B39749D5A72C1E51226CCED2">
    <w:name w:val="2F95C219B39749D5A72C1E51226CCED2"/>
    <w:rsid w:val="00094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97B88-AB96-4A8C-9FDD-96C49A97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95</Pages>
  <Words>25414</Words>
  <Characters>144863</Characters>
  <Application>Microsoft Office Word</Application>
  <DocSecurity>0</DocSecurity>
  <Lines>1207</Lines>
  <Paragraphs>339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دستورعمل برنامه پزشکی خانواده و نظام ارجاع در مناطق شهری- نسخه 03</vt:lpstr>
      <vt:lpstr/>
    </vt:vector>
  </TitlesOfParts>
  <Company/>
  <LinksUpToDate>false</LinksUpToDate>
  <CharactersWithSpaces>169938</CharactersWithSpaces>
  <SharedDoc>false</SharedDoc>
  <HLinks>
    <vt:vector size="12" baseType="variant">
      <vt:variant>
        <vt:i4>4259915</vt:i4>
      </vt:variant>
      <vt:variant>
        <vt:i4>3</vt:i4>
      </vt:variant>
      <vt:variant>
        <vt:i4>0</vt:i4>
      </vt:variant>
      <vt:variant>
        <vt:i4>5</vt:i4>
      </vt:variant>
      <vt:variant>
        <vt:lpwstr>D:\AppData\Local\Microsoft\Windows\Temporary Internet Files\Users\Jafari\AppData\Local\Microsoft\Windows\Temporary Internet Files\Content.Outlook\Local Settings\Temporary Internet Files\Users\Jafari\Desktop\برقراری ارتباط برای آموزش.docx</vt:lpwstr>
      </vt:variant>
      <vt:variant>
        <vt:lpwstr/>
      </vt:variant>
      <vt:variant>
        <vt:i4>5374026</vt:i4>
      </vt:variant>
      <vt:variant>
        <vt:i4>0</vt:i4>
      </vt:variant>
      <vt:variant>
        <vt:i4>0</vt:i4>
      </vt:variant>
      <vt:variant>
        <vt:i4>5</vt:i4>
      </vt:variant>
      <vt:variant>
        <vt:lpwstr>D:\AppData\Local\Microsoft\Windows\Temporary Internet Files\Users\Jafari\AppData\Local\Microsoft\Windows\Temporary Internet Files\Content.Outlook\Local Settings\Temporary Internet Files\D\salamat\shabakeh\guidline\طپش قلب.docx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دستورعمل برنامه پزشکی خانواده و نظام ارجاع در مناطق شهری- نسخه 03</dc:title>
  <dc:subject/>
  <dc:creator>Administrator</dc:creator>
  <cp:keywords/>
  <cp:lastModifiedBy>Amirzad Pakzadeh</cp:lastModifiedBy>
  <cp:revision>41</cp:revision>
  <cp:lastPrinted>2022-09-20T11:56:00Z</cp:lastPrinted>
  <dcterms:created xsi:type="dcterms:W3CDTF">2022-09-19T10:05:00Z</dcterms:created>
  <dcterms:modified xsi:type="dcterms:W3CDTF">2022-09-21T04:35:00Z</dcterms:modified>
</cp:coreProperties>
</file>